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B595" w14:textId="77777777" w:rsidR="00101AB8" w:rsidRDefault="00101AB8" w:rsidP="00BC3CD1">
      <w:pPr>
        <w:jc w:val="both"/>
      </w:pPr>
    </w:p>
    <w:p w14:paraId="1003D93E" w14:textId="77777777" w:rsidR="00397507" w:rsidRDefault="00397507" w:rsidP="00BC3CD1">
      <w:pPr>
        <w:ind w:left="3402"/>
        <w:jc w:val="both"/>
        <w:rPr>
          <w:rFonts w:ascii="Myriad Pro" w:hAnsi="Myriad Pro"/>
          <w:color w:val="FF981E"/>
          <w:sz w:val="90"/>
          <w:szCs w:val="90"/>
        </w:rPr>
      </w:pPr>
    </w:p>
    <w:p w14:paraId="7EB1D745" w14:textId="77777777" w:rsidR="00A81785" w:rsidRPr="00A81785" w:rsidRDefault="00A81785" w:rsidP="00814CEA">
      <w:pPr>
        <w:ind w:left="3402"/>
        <w:jc w:val="both"/>
        <w:rPr>
          <w:color w:val="FF971E"/>
          <w:sz w:val="84"/>
          <w:szCs w:val="84"/>
        </w:rPr>
      </w:pPr>
      <w:r w:rsidRPr="00A81785">
        <w:rPr>
          <w:color w:val="FF971E"/>
          <w:sz w:val="84"/>
          <w:szCs w:val="84"/>
        </w:rPr>
        <w:t xml:space="preserve">SUSPECTED </w:t>
      </w:r>
      <w:r w:rsidR="00FC27F4" w:rsidRPr="00A81785">
        <w:rPr>
          <w:color w:val="FF971E"/>
          <w:sz w:val="84"/>
          <w:szCs w:val="84"/>
        </w:rPr>
        <w:t xml:space="preserve">RECKLESS LENDING </w:t>
      </w:r>
      <w:r w:rsidRPr="00A81785">
        <w:rPr>
          <w:color w:val="FF971E"/>
          <w:sz w:val="84"/>
          <w:szCs w:val="84"/>
        </w:rPr>
        <w:t xml:space="preserve">INVESTIGATION </w:t>
      </w:r>
    </w:p>
    <w:p w14:paraId="079C684F" w14:textId="77777777" w:rsidR="00FC27F4" w:rsidRPr="00A81785" w:rsidRDefault="00FC27F4" w:rsidP="00814CEA">
      <w:pPr>
        <w:ind w:left="3402"/>
        <w:jc w:val="both"/>
        <w:rPr>
          <w:color w:val="FF971E"/>
          <w:sz w:val="84"/>
          <w:szCs w:val="84"/>
        </w:rPr>
      </w:pPr>
      <w:r w:rsidRPr="00A81785">
        <w:rPr>
          <w:color w:val="FF971E"/>
          <w:sz w:val="84"/>
          <w:szCs w:val="84"/>
        </w:rPr>
        <w:t>GUIDELINES</w:t>
      </w:r>
      <w:r w:rsidR="003732CA">
        <w:rPr>
          <w:color w:val="FF971E"/>
          <w:sz w:val="84"/>
          <w:szCs w:val="84"/>
        </w:rPr>
        <w:t xml:space="preserve"> 2021</w:t>
      </w:r>
    </w:p>
    <w:p w14:paraId="165A4417" w14:textId="77777777" w:rsidR="00397507" w:rsidRDefault="00397507" w:rsidP="00AB3786">
      <w:pPr>
        <w:ind w:left="3402"/>
        <w:rPr>
          <w:rFonts w:ascii="Myriad Pro" w:hAnsi="Myriad Pro"/>
          <w:color w:val="FF981E"/>
          <w:sz w:val="56"/>
          <w:szCs w:val="56"/>
        </w:rPr>
      </w:pPr>
    </w:p>
    <w:p w14:paraId="1FF2F256" w14:textId="77777777" w:rsidR="000915BA" w:rsidRPr="000915BA" w:rsidRDefault="000915BA" w:rsidP="00AB3786">
      <w:pPr>
        <w:ind w:left="3402"/>
        <w:rPr>
          <w:rFonts w:ascii="Myriad Pro" w:hAnsi="Myriad Pro"/>
          <w:color w:val="FF981E"/>
          <w:sz w:val="56"/>
          <w:szCs w:val="56"/>
        </w:rPr>
      </w:pPr>
    </w:p>
    <w:p w14:paraId="464787C3" w14:textId="77777777" w:rsidR="00FC27F4" w:rsidRDefault="00FC27F4" w:rsidP="00A121DB">
      <w:pPr>
        <w:ind w:left="3402"/>
        <w:rPr>
          <w:rFonts w:ascii="Myriad Pro" w:hAnsi="Myriad Pro"/>
          <w:color w:val="919396"/>
          <w:sz w:val="60"/>
          <w:szCs w:val="60"/>
        </w:rPr>
      </w:pPr>
    </w:p>
    <w:p w14:paraId="4130185C" w14:textId="77777777" w:rsidR="006F29B6" w:rsidRDefault="00101AB8" w:rsidP="00A121DB">
      <w:pPr>
        <w:ind w:left="3402"/>
        <w:rPr>
          <w:rFonts w:ascii="Myriad Pro" w:hAnsi="Myriad Pro"/>
          <w:color w:val="919396"/>
          <w:sz w:val="60"/>
          <w:szCs w:val="60"/>
        </w:rPr>
      </w:pPr>
      <w:r w:rsidRPr="00397507">
        <w:rPr>
          <w:rFonts w:ascii="Myriad Pro" w:hAnsi="Myriad Pro"/>
          <w:color w:val="919396"/>
          <w:sz w:val="60"/>
          <w:szCs w:val="60"/>
        </w:rPr>
        <w:t>V</w:t>
      </w:r>
      <w:r w:rsidR="00D82618" w:rsidRPr="00397507">
        <w:rPr>
          <w:rFonts w:ascii="Myriad Pro" w:hAnsi="Myriad Pro"/>
          <w:color w:val="919396"/>
          <w:sz w:val="60"/>
          <w:szCs w:val="60"/>
        </w:rPr>
        <w:t>ersion</w:t>
      </w:r>
      <w:r w:rsidR="003D46C0">
        <w:rPr>
          <w:rFonts w:ascii="Myriad Pro" w:hAnsi="Myriad Pro"/>
          <w:color w:val="919396"/>
          <w:sz w:val="60"/>
          <w:szCs w:val="60"/>
        </w:rPr>
        <w:t xml:space="preserve"> 1.</w:t>
      </w:r>
      <w:r w:rsidR="008A342C">
        <w:rPr>
          <w:rFonts w:ascii="Myriad Pro" w:hAnsi="Myriad Pro"/>
          <w:color w:val="919396"/>
          <w:sz w:val="60"/>
          <w:szCs w:val="60"/>
        </w:rPr>
        <w:t>2</w:t>
      </w:r>
      <w:r w:rsidRPr="00397507">
        <w:rPr>
          <w:rFonts w:ascii="Myriad Pro" w:hAnsi="Myriad Pro"/>
          <w:color w:val="919396"/>
          <w:sz w:val="60"/>
          <w:szCs w:val="60"/>
        </w:rPr>
        <w:t xml:space="preserve"> </w:t>
      </w:r>
    </w:p>
    <w:p w14:paraId="6D235710" w14:textId="77777777" w:rsidR="00101AB8" w:rsidRPr="00397507" w:rsidRDefault="00915B3B" w:rsidP="00A121DB">
      <w:pPr>
        <w:ind w:left="3402"/>
        <w:rPr>
          <w:rFonts w:ascii="Myriad Pro" w:hAnsi="Myriad Pro"/>
          <w:color w:val="919396"/>
          <w:sz w:val="60"/>
          <w:szCs w:val="60"/>
        </w:rPr>
      </w:pPr>
      <w:r>
        <w:rPr>
          <w:rFonts w:ascii="Myriad Pro" w:hAnsi="Myriad Pro"/>
          <w:color w:val="919396"/>
          <w:sz w:val="60"/>
          <w:szCs w:val="60"/>
        </w:rPr>
        <w:t>__</w:t>
      </w:r>
      <w:r w:rsidR="00101AB8" w:rsidRPr="00397507">
        <w:rPr>
          <w:rFonts w:ascii="Myriad Pro" w:hAnsi="Myriad Pro"/>
          <w:color w:val="919396"/>
          <w:sz w:val="60"/>
          <w:szCs w:val="60"/>
        </w:rPr>
        <w:t>/</w:t>
      </w:r>
      <w:r w:rsidR="00FC27F4">
        <w:rPr>
          <w:rFonts w:ascii="Myriad Pro" w:hAnsi="Myriad Pro"/>
          <w:color w:val="919396"/>
          <w:sz w:val="60"/>
          <w:szCs w:val="60"/>
        </w:rPr>
        <w:t>2021</w:t>
      </w:r>
    </w:p>
    <w:p w14:paraId="7FCFF240" w14:textId="6C803D6C" w:rsidR="00101AB8" w:rsidRDefault="00B16CF5" w:rsidP="00A121DB">
      <w:pPr>
        <w:spacing w:line="360" w:lineRule="auto"/>
        <w:ind w:left="3402"/>
        <w:rPr>
          <w:rFonts w:ascii="Myriad Pro" w:hAnsi="Myriad Pro"/>
          <w:color w:val="919396"/>
          <w:sz w:val="60"/>
          <w:szCs w:val="60"/>
        </w:rPr>
      </w:pPr>
      <w:r>
        <w:rPr>
          <w:rFonts w:ascii="Myriad Pro" w:hAnsi="Myriad Pro"/>
          <w:color w:val="919396"/>
          <w:sz w:val="60"/>
          <w:szCs w:val="60"/>
        </w:rPr>
        <w:t xml:space="preserve">October </w:t>
      </w:r>
      <w:r w:rsidR="003D46C0">
        <w:rPr>
          <w:rFonts w:ascii="Myriad Pro" w:hAnsi="Myriad Pro"/>
          <w:color w:val="919396"/>
          <w:sz w:val="60"/>
          <w:szCs w:val="60"/>
        </w:rPr>
        <w:t>20</w:t>
      </w:r>
      <w:r w:rsidR="00236415">
        <w:rPr>
          <w:rFonts w:ascii="Myriad Pro" w:hAnsi="Myriad Pro"/>
          <w:color w:val="919396"/>
          <w:sz w:val="60"/>
          <w:szCs w:val="60"/>
        </w:rPr>
        <w:t>2</w:t>
      </w:r>
      <w:r w:rsidR="00FC27F4">
        <w:rPr>
          <w:rFonts w:ascii="Myriad Pro" w:hAnsi="Myriad Pro"/>
          <w:color w:val="919396"/>
          <w:sz w:val="60"/>
          <w:szCs w:val="60"/>
        </w:rPr>
        <w:t>1</w:t>
      </w:r>
    </w:p>
    <w:p w14:paraId="678D81C0" w14:textId="77777777" w:rsidR="00CA09CC" w:rsidRDefault="00CA09CC" w:rsidP="000906E9">
      <w:pPr>
        <w:pStyle w:val="NormalWeb"/>
        <w:ind w:left="720" w:hanging="720"/>
        <w:jc w:val="both"/>
        <w:rPr>
          <w:rFonts w:ascii="Arial" w:hAnsi="Arial" w:cs="Arial"/>
        </w:rPr>
      </w:pPr>
    </w:p>
    <w:p w14:paraId="3AB7905F" w14:textId="77777777" w:rsidR="003732CA" w:rsidRDefault="003732CA" w:rsidP="000B3CA1">
      <w:pPr>
        <w:jc w:val="center"/>
        <w:rPr>
          <w:sz w:val="52"/>
          <w:szCs w:val="52"/>
        </w:rPr>
      </w:pPr>
    </w:p>
    <w:p w14:paraId="2F2A5C63" w14:textId="77777777" w:rsidR="003732CA" w:rsidRDefault="003732CA" w:rsidP="000B3CA1">
      <w:pPr>
        <w:jc w:val="center"/>
        <w:rPr>
          <w:sz w:val="52"/>
          <w:szCs w:val="52"/>
        </w:rPr>
      </w:pPr>
    </w:p>
    <w:p w14:paraId="07270D92" w14:textId="77777777" w:rsidR="000B3CA1" w:rsidRPr="000C696E" w:rsidRDefault="000B3CA1" w:rsidP="000B3CA1">
      <w:pPr>
        <w:jc w:val="center"/>
        <w:rPr>
          <w:sz w:val="52"/>
          <w:szCs w:val="52"/>
        </w:rPr>
      </w:pPr>
      <w:r>
        <w:rPr>
          <w:sz w:val="52"/>
          <w:szCs w:val="52"/>
        </w:rPr>
        <w:lastRenderedPageBreak/>
        <w:t xml:space="preserve">SUSPECTED RECKLESS LENDING INVESTIGATION GUIDELINES  </w:t>
      </w:r>
    </w:p>
    <w:p w14:paraId="00405815" w14:textId="77777777" w:rsidR="000B3CA1" w:rsidRPr="000C696E" w:rsidRDefault="000B3CA1" w:rsidP="000B3CA1">
      <w:pPr>
        <w:rPr>
          <w:sz w:val="52"/>
          <w:szCs w:val="52"/>
        </w:rPr>
      </w:pPr>
    </w:p>
    <w:p w14:paraId="3F7FE064" w14:textId="77777777" w:rsidR="000B3CA1" w:rsidRDefault="000B3CA1" w:rsidP="000B3CA1">
      <w:pPr>
        <w:jc w:val="center"/>
        <w:rPr>
          <w:sz w:val="52"/>
          <w:szCs w:val="52"/>
        </w:rPr>
      </w:pPr>
    </w:p>
    <w:p w14:paraId="27D0301A" w14:textId="77777777" w:rsidR="000B3CA1" w:rsidRPr="000C696E" w:rsidRDefault="000B3CA1" w:rsidP="000B3CA1">
      <w:pPr>
        <w:jc w:val="center"/>
        <w:rPr>
          <w:sz w:val="52"/>
          <w:szCs w:val="52"/>
        </w:rPr>
      </w:pPr>
    </w:p>
    <w:p w14:paraId="78D21A27" w14:textId="7F594EDC" w:rsidR="000B3CA1" w:rsidRPr="000C696E" w:rsidRDefault="00B16CF5" w:rsidP="000B3CA1">
      <w:pPr>
        <w:jc w:val="center"/>
        <w:rPr>
          <w:sz w:val="52"/>
          <w:szCs w:val="52"/>
        </w:rPr>
      </w:pPr>
      <w:del w:id="1" w:author="Ryan Lepart" w:date="2023-10-19T10:07:00Z">
        <w:r w:rsidDel="00C72840">
          <w:rPr>
            <w:sz w:val="52"/>
            <w:szCs w:val="52"/>
          </w:rPr>
          <w:delText xml:space="preserve">OCTOBER </w:delText>
        </w:r>
        <w:r w:rsidR="000B3CA1" w:rsidRPr="000C696E" w:rsidDel="00C72840">
          <w:rPr>
            <w:sz w:val="52"/>
            <w:szCs w:val="52"/>
          </w:rPr>
          <w:delText>2021</w:delText>
        </w:r>
      </w:del>
      <w:ins w:id="2" w:author="Ryan Lepart" w:date="2023-10-19T10:07:00Z">
        <w:r w:rsidR="00C72840" w:rsidRPr="00C72840">
          <w:rPr>
            <w:sz w:val="52"/>
            <w:szCs w:val="52"/>
            <w:highlight w:val="yellow"/>
            <w:rPrChange w:id="3" w:author="Ryan Lepart" w:date="2023-10-19T10:07:00Z">
              <w:rPr>
                <w:sz w:val="52"/>
                <w:szCs w:val="52"/>
              </w:rPr>
            </w:rPrChange>
          </w:rPr>
          <w:t>TBC</w:t>
        </w:r>
      </w:ins>
    </w:p>
    <w:p w14:paraId="2F4239AA" w14:textId="77777777" w:rsidR="000B3CA1" w:rsidRDefault="000B3CA1" w:rsidP="000906E9">
      <w:pPr>
        <w:pStyle w:val="NormalWeb"/>
        <w:ind w:left="720" w:hanging="720"/>
        <w:jc w:val="both"/>
        <w:rPr>
          <w:rFonts w:ascii="Arial" w:hAnsi="Arial" w:cs="Arial"/>
        </w:rPr>
      </w:pPr>
    </w:p>
    <w:p w14:paraId="1AAAED07" w14:textId="77777777" w:rsidR="000B3CA1" w:rsidRDefault="000B3CA1" w:rsidP="000906E9">
      <w:pPr>
        <w:pStyle w:val="NormalWeb"/>
        <w:ind w:left="720" w:hanging="720"/>
        <w:jc w:val="both"/>
        <w:rPr>
          <w:rFonts w:ascii="Arial" w:hAnsi="Arial" w:cs="Arial"/>
        </w:rPr>
      </w:pPr>
    </w:p>
    <w:p w14:paraId="2A53D6D9" w14:textId="77777777" w:rsidR="000B3CA1" w:rsidRDefault="000B3CA1" w:rsidP="000906E9">
      <w:pPr>
        <w:pStyle w:val="NormalWeb"/>
        <w:ind w:left="720" w:hanging="720"/>
        <w:jc w:val="both"/>
        <w:rPr>
          <w:rFonts w:ascii="Arial" w:hAnsi="Arial" w:cs="Arial"/>
        </w:rPr>
      </w:pPr>
    </w:p>
    <w:p w14:paraId="6D660A3C" w14:textId="77777777" w:rsidR="000B3CA1" w:rsidRDefault="000B3CA1" w:rsidP="000906E9">
      <w:pPr>
        <w:pStyle w:val="NormalWeb"/>
        <w:ind w:left="720" w:hanging="720"/>
        <w:jc w:val="both"/>
        <w:rPr>
          <w:rFonts w:ascii="Arial" w:hAnsi="Arial" w:cs="Arial"/>
        </w:rPr>
      </w:pPr>
    </w:p>
    <w:p w14:paraId="7EA3A3F8" w14:textId="77777777" w:rsidR="000B3CA1" w:rsidRDefault="000B3CA1" w:rsidP="000906E9">
      <w:pPr>
        <w:pStyle w:val="NormalWeb"/>
        <w:ind w:left="720" w:hanging="720"/>
        <w:jc w:val="both"/>
        <w:rPr>
          <w:rFonts w:ascii="Arial" w:hAnsi="Arial" w:cs="Arial"/>
        </w:rPr>
      </w:pPr>
    </w:p>
    <w:p w14:paraId="66D64AD1" w14:textId="77777777" w:rsidR="000B3CA1" w:rsidRDefault="000B3CA1" w:rsidP="000906E9">
      <w:pPr>
        <w:pStyle w:val="NormalWeb"/>
        <w:ind w:left="720" w:hanging="720"/>
        <w:jc w:val="both"/>
        <w:rPr>
          <w:rFonts w:ascii="Arial" w:hAnsi="Arial" w:cs="Arial"/>
        </w:rPr>
      </w:pPr>
    </w:p>
    <w:p w14:paraId="46011927" w14:textId="77777777" w:rsidR="000B3CA1" w:rsidRDefault="000B3CA1" w:rsidP="000906E9">
      <w:pPr>
        <w:pStyle w:val="NormalWeb"/>
        <w:ind w:left="720" w:hanging="720"/>
        <w:jc w:val="both"/>
        <w:rPr>
          <w:rFonts w:ascii="Arial" w:hAnsi="Arial" w:cs="Arial"/>
        </w:rPr>
      </w:pPr>
    </w:p>
    <w:p w14:paraId="332ED638" w14:textId="77777777" w:rsidR="000B3CA1" w:rsidRDefault="000B3CA1" w:rsidP="000906E9">
      <w:pPr>
        <w:pStyle w:val="NormalWeb"/>
        <w:ind w:left="720" w:hanging="720"/>
        <w:jc w:val="both"/>
        <w:rPr>
          <w:rFonts w:ascii="Arial" w:hAnsi="Arial" w:cs="Arial"/>
        </w:rPr>
      </w:pPr>
    </w:p>
    <w:p w14:paraId="26DCEF26" w14:textId="77777777" w:rsidR="000B3CA1" w:rsidRDefault="000B3CA1" w:rsidP="000906E9">
      <w:pPr>
        <w:pStyle w:val="NormalWeb"/>
        <w:ind w:left="720" w:hanging="720"/>
        <w:jc w:val="both"/>
        <w:rPr>
          <w:rFonts w:ascii="Arial" w:hAnsi="Arial" w:cs="Arial"/>
        </w:rPr>
      </w:pPr>
    </w:p>
    <w:p w14:paraId="04CF3F41" w14:textId="77777777" w:rsidR="000B3CA1" w:rsidRDefault="000B3CA1" w:rsidP="000906E9">
      <w:pPr>
        <w:pStyle w:val="NormalWeb"/>
        <w:ind w:left="720" w:hanging="720"/>
        <w:jc w:val="both"/>
        <w:rPr>
          <w:rFonts w:ascii="Arial" w:hAnsi="Arial" w:cs="Arial"/>
        </w:rPr>
      </w:pPr>
    </w:p>
    <w:p w14:paraId="1DBA47CE" w14:textId="77777777" w:rsidR="000B3CA1" w:rsidRDefault="000B3CA1" w:rsidP="000906E9">
      <w:pPr>
        <w:pStyle w:val="NormalWeb"/>
        <w:ind w:left="720" w:hanging="720"/>
        <w:jc w:val="both"/>
        <w:rPr>
          <w:rFonts w:ascii="Arial" w:hAnsi="Arial" w:cs="Arial"/>
        </w:rPr>
      </w:pPr>
    </w:p>
    <w:p w14:paraId="0E615D3D" w14:textId="77777777" w:rsidR="000B3CA1" w:rsidRDefault="000B3CA1" w:rsidP="000906E9">
      <w:pPr>
        <w:pStyle w:val="NormalWeb"/>
        <w:ind w:left="720" w:hanging="720"/>
        <w:jc w:val="both"/>
        <w:rPr>
          <w:rFonts w:ascii="Arial" w:hAnsi="Arial" w:cs="Arial"/>
        </w:rPr>
      </w:pPr>
    </w:p>
    <w:p w14:paraId="4842B7DD" w14:textId="77777777" w:rsidR="000B3CA1" w:rsidRDefault="000B3CA1" w:rsidP="000906E9">
      <w:pPr>
        <w:pStyle w:val="NormalWeb"/>
        <w:ind w:left="720" w:hanging="720"/>
        <w:jc w:val="both"/>
        <w:rPr>
          <w:rFonts w:ascii="Arial" w:hAnsi="Arial" w:cs="Arial"/>
        </w:rPr>
      </w:pPr>
    </w:p>
    <w:p w14:paraId="429476CC" w14:textId="77777777" w:rsidR="000B3CA1" w:rsidRDefault="000B3CA1" w:rsidP="000906E9">
      <w:pPr>
        <w:pStyle w:val="NormalWeb"/>
        <w:ind w:left="720" w:hanging="720"/>
        <w:jc w:val="both"/>
        <w:rPr>
          <w:rFonts w:ascii="Arial" w:hAnsi="Arial" w:cs="Arial"/>
        </w:rPr>
      </w:pPr>
    </w:p>
    <w:p w14:paraId="549E3DF5" w14:textId="77777777" w:rsidR="000B3CA1" w:rsidRDefault="000B3CA1" w:rsidP="000906E9">
      <w:pPr>
        <w:pStyle w:val="NormalWeb"/>
        <w:ind w:left="720" w:hanging="720"/>
        <w:jc w:val="both"/>
        <w:rPr>
          <w:rFonts w:ascii="Arial" w:hAnsi="Arial" w:cs="Arial"/>
        </w:rPr>
      </w:pPr>
    </w:p>
    <w:p w14:paraId="55BBD5A4" w14:textId="77777777" w:rsidR="000B3CA1" w:rsidRDefault="000B3CA1" w:rsidP="000906E9">
      <w:pPr>
        <w:pStyle w:val="NormalWeb"/>
        <w:ind w:left="720" w:hanging="720"/>
        <w:jc w:val="both"/>
        <w:rPr>
          <w:rFonts w:ascii="Arial" w:hAnsi="Arial" w:cs="Arial"/>
        </w:rPr>
      </w:pPr>
    </w:p>
    <w:p w14:paraId="21FFD52A" w14:textId="77777777" w:rsidR="000B3CA1" w:rsidRDefault="000B3CA1" w:rsidP="000906E9">
      <w:pPr>
        <w:pStyle w:val="NormalWeb"/>
        <w:ind w:left="720" w:hanging="720"/>
        <w:jc w:val="both"/>
        <w:rPr>
          <w:rFonts w:ascii="Arial" w:hAnsi="Arial" w:cs="Arial"/>
        </w:rPr>
      </w:pPr>
    </w:p>
    <w:p w14:paraId="6EA164E7" w14:textId="77777777" w:rsidR="000B3CA1" w:rsidRDefault="000B3CA1" w:rsidP="000906E9">
      <w:pPr>
        <w:pStyle w:val="NormalWeb"/>
        <w:ind w:left="720" w:hanging="720"/>
        <w:jc w:val="both"/>
        <w:rPr>
          <w:rFonts w:ascii="Arial" w:hAnsi="Arial" w:cs="Arial"/>
        </w:rPr>
      </w:pPr>
    </w:p>
    <w:p w14:paraId="40A8D80C" w14:textId="77777777" w:rsidR="000B3CA1" w:rsidRDefault="000B3CA1" w:rsidP="000906E9">
      <w:pPr>
        <w:pStyle w:val="NormalWeb"/>
        <w:ind w:left="720" w:hanging="720"/>
        <w:jc w:val="both"/>
        <w:rPr>
          <w:rFonts w:ascii="Arial" w:hAnsi="Arial" w:cs="Arial"/>
        </w:rPr>
      </w:pPr>
    </w:p>
    <w:p w14:paraId="28750E04" w14:textId="77777777" w:rsidR="000B3CA1" w:rsidRDefault="000B3CA1" w:rsidP="000906E9">
      <w:pPr>
        <w:pStyle w:val="NormalWeb"/>
        <w:ind w:left="720" w:hanging="720"/>
        <w:jc w:val="both"/>
        <w:rPr>
          <w:rFonts w:ascii="Arial" w:hAnsi="Arial" w:cs="Arial"/>
        </w:rPr>
      </w:pPr>
    </w:p>
    <w:p w14:paraId="2DA77823" w14:textId="77777777" w:rsidR="000B3CA1" w:rsidRDefault="000B3CA1" w:rsidP="000906E9">
      <w:pPr>
        <w:pStyle w:val="NormalWeb"/>
        <w:ind w:left="720" w:hanging="720"/>
        <w:jc w:val="both"/>
        <w:rPr>
          <w:rFonts w:ascii="Arial" w:hAnsi="Arial" w:cs="Arial"/>
        </w:rPr>
      </w:pPr>
    </w:p>
    <w:p w14:paraId="0CB89189" w14:textId="77777777" w:rsidR="000B3CA1" w:rsidRDefault="000B3CA1" w:rsidP="000906E9">
      <w:pPr>
        <w:pStyle w:val="NormalWeb"/>
        <w:ind w:left="720" w:hanging="720"/>
        <w:jc w:val="both"/>
        <w:rPr>
          <w:rFonts w:ascii="Arial" w:hAnsi="Arial" w:cs="Arial"/>
        </w:rPr>
      </w:pPr>
    </w:p>
    <w:p w14:paraId="1FB3FECD" w14:textId="77777777" w:rsidR="000B3CA1" w:rsidRDefault="000B3CA1" w:rsidP="000906E9">
      <w:pPr>
        <w:pStyle w:val="NormalWeb"/>
        <w:ind w:left="720" w:hanging="720"/>
        <w:jc w:val="both"/>
        <w:rPr>
          <w:rFonts w:ascii="Arial" w:hAnsi="Arial" w:cs="Arial"/>
        </w:rPr>
      </w:pPr>
    </w:p>
    <w:p w14:paraId="5742C3A1" w14:textId="77777777" w:rsidR="000B3CA1" w:rsidRDefault="000B3CA1" w:rsidP="000906E9">
      <w:pPr>
        <w:pStyle w:val="NormalWeb"/>
        <w:ind w:left="720" w:hanging="720"/>
        <w:jc w:val="both"/>
        <w:rPr>
          <w:rFonts w:ascii="Arial" w:hAnsi="Arial" w:cs="Arial"/>
        </w:rPr>
      </w:pPr>
    </w:p>
    <w:p w14:paraId="3757EA6E" w14:textId="77777777" w:rsidR="000B3CA1" w:rsidRDefault="000B3CA1" w:rsidP="000906E9">
      <w:pPr>
        <w:pStyle w:val="NormalWeb"/>
        <w:ind w:left="720" w:hanging="720"/>
        <w:jc w:val="both"/>
        <w:rPr>
          <w:rFonts w:ascii="Arial" w:hAnsi="Arial" w:cs="Arial"/>
        </w:rPr>
      </w:pPr>
    </w:p>
    <w:p w14:paraId="42C949DD" w14:textId="77777777" w:rsidR="000B3CA1" w:rsidRDefault="000B3CA1" w:rsidP="000906E9">
      <w:pPr>
        <w:pStyle w:val="NormalWeb"/>
        <w:ind w:left="720" w:hanging="720"/>
        <w:jc w:val="both"/>
        <w:rPr>
          <w:rFonts w:ascii="Arial" w:hAnsi="Arial" w:cs="Arial"/>
        </w:rPr>
      </w:pPr>
    </w:p>
    <w:p w14:paraId="3F237D33" w14:textId="77777777" w:rsidR="000B3CA1" w:rsidRDefault="000B3CA1" w:rsidP="000906E9">
      <w:pPr>
        <w:pStyle w:val="NormalWeb"/>
        <w:ind w:left="720" w:hanging="720"/>
        <w:jc w:val="both"/>
        <w:rPr>
          <w:rFonts w:ascii="Arial" w:hAnsi="Arial" w:cs="Arial"/>
        </w:rPr>
      </w:pPr>
    </w:p>
    <w:p w14:paraId="4F86E62B" w14:textId="77777777" w:rsidR="000B3CA1" w:rsidRDefault="000B3CA1" w:rsidP="000906E9">
      <w:pPr>
        <w:pStyle w:val="NormalWeb"/>
        <w:ind w:left="720" w:hanging="720"/>
        <w:jc w:val="both"/>
        <w:rPr>
          <w:rFonts w:ascii="Arial" w:hAnsi="Arial" w:cs="Arial"/>
        </w:rPr>
      </w:pPr>
    </w:p>
    <w:p w14:paraId="0538D4E5" w14:textId="77777777" w:rsidR="000B3CA1" w:rsidRDefault="000B3CA1" w:rsidP="000906E9">
      <w:pPr>
        <w:pStyle w:val="NormalWeb"/>
        <w:ind w:left="720" w:hanging="720"/>
        <w:jc w:val="both"/>
        <w:rPr>
          <w:rFonts w:ascii="Arial" w:hAnsi="Arial" w:cs="Arial"/>
        </w:rPr>
      </w:pPr>
    </w:p>
    <w:p w14:paraId="704BFD6D" w14:textId="77777777" w:rsidR="000B3CA1" w:rsidRDefault="000B3CA1" w:rsidP="000906E9">
      <w:pPr>
        <w:pStyle w:val="NormalWeb"/>
        <w:ind w:left="720" w:hanging="720"/>
        <w:jc w:val="both"/>
        <w:rPr>
          <w:rFonts w:ascii="Arial" w:hAnsi="Arial" w:cs="Arial"/>
        </w:rPr>
      </w:pPr>
    </w:p>
    <w:p w14:paraId="2E462D31" w14:textId="77777777" w:rsidR="003732CA" w:rsidRDefault="003732CA" w:rsidP="000906E9">
      <w:pPr>
        <w:pStyle w:val="NormalWeb"/>
        <w:ind w:left="720" w:hanging="720"/>
        <w:jc w:val="both"/>
        <w:rPr>
          <w:rFonts w:ascii="Arial" w:hAnsi="Arial" w:cs="Arial"/>
        </w:rPr>
      </w:pPr>
    </w:p>
    <w:p w14:paraId="55408E89" w14:textId="77777777" w:rsidR="003732CA" w:rsidRDefault="003732CA" w:rsidP="000906E9">
      <w:pPr>
        <w:pStyle w:val="NormalWeb"/>
        <w:ind w:left="720" w:hanging="720"/>
        <w:jc w:val="both"/>
        <w:rPr>
          <w:rFonts w:ascii="Arial" w:hAnsi="Arial" w:cs="Arial"/>
        </w:rPr>
      </w:pPr>
    </w:p>
    <w:p w14:paraId="28A90087" w14:textId="77777777" w:rsidR="000B3CA1" w:rsidRDefault="000B3CA1" w:rsidP="000906E9">
      <w:pPr>
        <w:pStyle w:val="NormalWeb"/>
        <w:ind w:left="720" w:hanging="720"/>
        <w:jc w:val="both"/>
        <w:rPr>
          <w:rFonts w:ascii="Arial" w:hAnsi="Arial" w:cs="Arial"/>
        </w:rPr>
      </w:pPr>
    </w:p>
    <w:p w14:paraId="7685FDF3" w14:textId="77777777" w:rsidR="000B3CA1" w:rsidRDefault="000B3CA1" w:rsidP="000906E9">
      <w:pPr>
        <w:pStyle w:val="NormalWeb"/>
        <w:ind w:left="720" w:hanging="720"/>
        <w:jc w:val="both"/>
        <w:rPr>
          <w:rFonts w:ascii="Arial" w:hAnsi="Arial" w:cs="Arial"/>
        </w:rPr>
      </w:pPr>
    </w:p>
    <w:p w14:paraId="0D6C5B5A" w14:textId="77777777" w:rsidR="000B3CA1" w:rsidRDefault="000B3CA1" w:rsidP="000906E9">
      <w:pPr>
        <w:pStyle w:val="NormalWeb"/>
        <w:ind w:left="720" w:hanging="720"/>
        <w:jc w:val="both"/>
        <w:rPr>
          <w:rFonts w:ascii="Arial" w:hAnsi="Arial" w:cs="Arial"/>
        </w:rPr>
      </w:pPr>
    </w:p>
    <w:p w14:paraId="10F939C8" w14:textId="77777777" w:rsidR="000B3CA1" w:rsidRDefault="000B3CA1" w:rsidP="000906E9">
      <w:pPr>
        <w:pStyle w:val="NormalWeb"/>
        <w:ind w:left="720" w:hanging="720"/>
        <w:jc w:val="both"/>
        <w:rPr>
          <w:rFonts w:ascii="Arial" w:hAnsi="Arial" w:cs="Arial"/>
        </w:rPr>
      </w:pPr>
    </w:p>
    <w:p w14:paraId="442A55F8" w14:textId="77777777" w:rsidR="00FC27F4" w:rsidRDefault="00F14942" w:rsidP="00572252">
      <w:pPr>
        <w:pStyle w:val="NormalWeb"/>
        <w:spacing w:line="360" w:lineRule="auto"/>
        <w:jc w:val="both"/>
        <w:rPr>
          <w:rFonts w:ascii="Arial" w:hAnsi="Arial" w:cs="Arial"/>
          <w:b/>
        </w:rPr>
      </w:pPr>
      <w:r>
        <w:rPr>
          <w:rFonts w:ascii="Arial" w:hAnsi="Arial" w:cs="Arial"/>
          <w:b/>
        </w:rPr>
        <w:lastRenderedPageBreak/>
        <w:t>1.</w:t>
      </w:r>
      <w:r>
        <w:rPr>
          <w:rFonts w:ascii="Arial" w:hAnsi="Arial" w:cs="Arial"/>
          <w:b/>
        </w:rPr>
        <w:tab/>
      </w:r>
      <w:r w:rsidR="00FC27F4" w:rsidRPr="006C14D6">
        <w:rPr>
          <w:rFonts w:ascii="Arial" w:hAnsi="Arial" w:cs="Arial"/>
          <w:b/>
        </w:rPr>
        <w:t xml:space="preserve">INTRODUCTION </w:t>
      </w:r>
    </w:p>
    <w:p w14:paraId="2730DA4B" w14:textId="77777777" w:rsidR="003732CA" w:rsidRPr="006C14D6" w:rsidRDefault="003732CA" w:rsidP="00572252">
      <w:pPr>
        <w:pStyle w:val="NormalWeb"/>
        <w:spacing w:line="360" w:lineRule="auto"/>
        <w:jc w:val="both"/>
        <w:rPr>
          <w:rFonts w:ascii="Arial" w:hAnsi="Arial" w:cs="Arial"/>
          <w:b/>
        </w:rPr>
      </w:pPr>
    </w:p>
    <w:p w14:paraId="183348DD" w14:textId="10A8B8F8" w:rsidR="004A63FF" w:rsidRDefault="00FC27F4" w:rsidP="00572252">
      <w:pPr>
        <w:pStyle w:val="NormalWeb"/>
        <w:spacing w:line="360" w:lineRule="auto"/>
        <w:jc w:val="both"/>
        <w:rPr>
          <w:rFonts w:ascii="Arial" w:hAnsi="Arial" w:cs="Arial"/>
        </w:rPr>
      </w:pPr>
      <w:r w:rsidRPr="00CB43AA">
        <w:rPr>
          <w:rFonts w:ascii="Arial" w:hAnsi="Arial" w:cs="Arial"/>
        </w:rPr>
        <w:t xml:space="preserve">The National Credit Act (“the Act”) introduced the concept of reckless lending into the credit environment by way of </w:t>
      </w:r>
      <w:r w:rsidR="003732CA">
        <w:rPr>
          <w:rFonts w:ascii="Arial" w:hAnsi="Arial" w:cs="Arial"/>
        </w:rPr>
        <w:t>s</w:t>
      </w:r>
      <w:r w:rsidRPr="00CB43AA">
        <w:rPr>
          <w:rFonts w:ascii="Arial" w:hAnsi="Arial" w:cs="Arial"/>
        </w:rPr>
        <w:t>ecti</w:t>
      </w:r>
      <w:r w:rsidR="004A63FF">
        <w:rPr>
          <w:rFonts w:ascii="Arial" w:hAnsi="Arial" w:cs="Arial"/>
        </w:rPr>
        <w:t>ons 80 to 84. In addition,</w:t>
      </w:r>
      <w:r w:rsidR="00CD7813">
        <w:rPr>
          <w:rFonts w:ascii="Arial" w:hAnsi="Arial" w:cs="Arial"/>
        </w:rPr>
        <w:t xml:space="preserve"> section 86</w:t>
      </w:r>
      <w:r w:rsidR="004A63FF">
        <w:rPr>
          <w:rFonts w:ascii="Arial" w:hAnsi="Arial" w:cs="Arial"/>
        </w:rPr>
        <w:t xml:space="preserve"> places </w:t>
      </w:r>
      <w:ins w:id="4" w:author="Ryan Lepart" w:date="2023-10-19T10:07:00Z">
        <w:r w:rsidR="00C72840">
          <w:rPr>
            <w:rFonts w:ascii="Arial" w:hAnsi="Arial" w:cs="Arial"/>
          </w:rPr>
          <w:t xml:space="preserve">a </w:t>
        </w:r>
      </w:ins>
      <w:r w:rsidR="004A63FF">
        <w:rPr>
          <w:rFonts w:ascii="Arial" w:hAnsi="Arial" w:cs="Arial"/>
        </w:rPr>
        <w:t>statutory obligation for a</w:t>
      </w:r>
      <w:r w:rsidR="004A08C6" w:rsidRPr="004A08C6">
        <w:rPr>
          <w:rFonts w:ascii="Arial" w:hAnsi="Arial" w:cs="Arial"/>
        </w:rPr>
        <w:t xml:space="preserve"> registere</w:t>
      </w:r>
      <w:r w:rsidR="00A54BC5">
        <w:rPr>
          <w:rFonts w:ascii="Arial" w:hAnsi="Arial" w:cs="Arial"/>
        </w:rPr>
        <w:t>d Debt C</w:t>
      </w:r>
      <w:r w:rsidR="004A63FF">
        <w:rPr>
          <w:rFonts w:ascii="Arial" w:hAnsi="Arial" w:cs="Arial"/>
        </w:rPr>
        <w:t>ounsellor to</w:t>
      </w:r>
      <w:r w:rsidR="004A08C6">
        <w:rPr>
          <w:rFonts w:ascii="Arial" w:hAnsi="Arial" w:cs="Arial"/>
        </w:rPr>
        <w:t xml:space="preserve"> </w:t>
      </w:r>
      <w:proofErr w:type="gramStart"/>
      <w:r w:rsidR="004A08C6">
        <w:rPr>
          <w:rFonts w:ascii="Arial" w:hAnsi="Arial" w:cs="Arial"/>
        </w:rPr>
        <w:t>conduct</w:t>
      </w:r>
      <w:r w:rsidR="004A08C6" w:rsidRPr="004A08C6">
        <w:rPr>
          <w:rFonts w:ascii="Arial" w:hAnsi="Arial" w:cs="Arial"/>
        </w:rPr>
        <w:t xml:space="preserve"> </w:t>
      </w:r>
      <w:r w:rsidR="004A08C6">
        <w:rPr>
          <w:rFonts w:ascii="Arial" w:hAnsi="Arial" w:cs="Arial"/>
        </w:rPr>
        <w:t>an investigation</w:t>
      </w:r>
      <w:r w:rsidR="004A08C6" w:rsidRPr="004A08C6">
        <w:rPr>
          <w:rFonts w:ascii="Arial" w:hAnsi="Arial" w:cs="Arial"/>
        </w:rPr>
        <w:t xml:space="preserve"> into</w:t>
      </w:r>
      <w:proofErr w:type="gramEnd"/>
      <w:r w:rsidR="004A08C6" w:rsidRPr="004A08C6">
        <w:rPr>
          <w:rFonts w:ascii="Arial" w:hAnsi="Arial" w:cs="Arial"/>
        </w:rPr>
        <w:t xml:space="preserve"> </w:t>
      </w:r>
      <w:r w:rsidR="004A63FF">
        <w:rPr>
          <w:rFonts w:ascii="Arial" w:hAnsi="Arial" w:cs="Arial"/>
        </w:rPr>
        <w:t>suspected reckless lending for</w:t>
      </w:r>
      <w:r w:rsidR="004A08C6" w:rsidRPr="004A08C6">
        <w:rPr>
          <w:rFonts w:ascii="Arial" w:hAnsi="Arial" w:cs="Arial"/>
        </w:rPr>
        <w:t xml:space="preserve"> </w:t>
      </w:r>
      <w:r w:rsidR="004A63FF" w:rsidRPr="004A08C6">
        <w:rPr>
          <w:rFonts w:ascii="Arial" w:hAnsi="Arial" w:cs="Arial"/>
        </w:rPr>
        <w:t xml:space="preserve">consumers </w:t>
      </w:r>
      <w:r w:rsidR="004A63FF">
        <w:rPr>
          <w:rFonts w:ascii="Arial" w:hAnsi="Arial" w:cs="Arial"/>
        </w:rPr>
        <w:t xml:space="preserve">who have </w:t>
      </w:r>
      <w:r w:rsidR="004A08C6" w:rsidRPr="004A08C6">
        <w:rPr>
          <w:rFonts w:ascii="Arial" w:hAnsi="Arial" w:cs="Arial"/>
        </w:rPr>
        <w:t xml:space="preserve">applied for debt </w:t>
      </w:r>
      <w:r w:rsidR="00CD7813" w:rsidRPr="000D44B8">
        <w:rPr>
          <w:rFonts w:ascii="Arial" w:hAnsi="Arial" w:cs="Arial"/>
        </w:rPr>
        <w:t>review</w:t>
      </w:r>
      <w:ins w:id="5" w:author="Ryan Lepart" w:date="2023-10-19T10:08:00Z">
        <w:r w:rsidR="00984A73">
          <w:rPr>
            <w:rFonts w:ascii="Arial" w:hAnsi="Arial" w:cs="Arial"/>
          </w:rPr>
          <w:t xml:space="preserve"> and</w:t>
        </w:r>
      </w:ins>
      <w:ins w:id="6" w:author="Ryan Lepart" w:date="2023-10-19T10:09:00Z">
        <w:r w:rsidR="005F507E">
          <w:rPr>
            <w:rFonts w:ascii="Arial" w:hAnsi="Arial" w:cs="Arial"/>
          </w:rPr>
          <w:t xml:space="preserve"> requested that an investigation </w:t>
        </w:r>
        <w:r w:rsidR="005E4D01">
          <w:rPr>
            <w:rFonts w:ascii="Arial" w:hAnsi="Arial" w:cs="Arial"/>
          </w:rPr>
          <w:t>of reckless lending be conducted in respect of specifically identified accounts</w:t>
        </w:r>
      </w:ins>
      <w:r w:rsidR="00CD7813" w:rsidRPr="000D44B8">
        <w:rPr>
          <w:rFonts w:ascii="Arial" w:hAnsi="Arial" w:cs="Arial"/>
        </w:rPr>
        <w:t>. However</w:t>
      </w:r>
      <w:r w:rsidR="004A63FF" w:rsidRPr="000D44B8">
        <w:rPr>
          <w:rFonts w:ascii="Arial" w:hAnsi="Arial" w:cs="Arial"/>
        </w:rPr>
        <w:t>, the</w:t>
      </w:r>
      <w:r w:rsidR="004A63FF">
        <w:rPr>
          <w:rFonts w:ascii="Arial" w:hAnsi="Arial" w:cs="Arial"/>
        </w:rPr>
        <w:t xml:space="preserve"> Act does not provide for a</w:t>
      </w:r>
      <w:r w:rsidRPr="00CB43AA">
        <w:rPr>
          <w:rFonts w:ascii="Arial" w:hAnsi="Arial" w:cs="Arial"/>
        </w:rPr>
        <w:t xml:space="preserve"> process to inv</w:t>
      </w:r>
      <w:r w:rsidR="004A63FF">
        <w:rPr>
          <w:rFonts w:ascii="Arial" w:hAnsi="Arial" w:cs="Arial"/>
        </w:rPr>
        <w:t xml:space="preserve">estigate suspected </w:t>
      </w:r>
      <w:r w:rsidR="00A54BC5">
        <w:rPr>
          <w:rFonts w:ascii="Arial" w:hAnsi="Arial" w:cs="Arial"/>
        </w:rPr>
        <w:t>reckless lending by a Debt C</w:t>
      </w:r>
      <w:r w:rsidRPr="00CB43AA">
        <w:rPr>
          <w:rFonts w:ascii="Arial" w:hAnsi="Arial" w:cs="Arial"/>
        </w:rPr>
        <w:t>ounsellor and</w:t>
      </w:r>
      <w:r w:rsidR="004A63FF">
        <w:rPr>
          <w:rFonts w:ascii="Arial" w:hAnsi="Arial" w:cs="Arial"/>
        </w:rPr>
        <w:t xml:space="preserve"> the </w:t>
      </w:r>
      <w:proofErr w:type="gramStart"/>
      <w:r w:rsidR="004A63FF">
        <w:rPr>
          <w:rFonts w:ascii="Arial" w:hAnsi="Arial" w:cs="Arial"/>
        </w:rPr>
        <w:t>manner in which</w:t>
      </w:r>
      <w:proofErr w:type="gramEnd"/>
      <w:r w:rsidRPr="00CB43AA">
        <w:rPr>
          <w:rFonts w:ascii="Arial" w:hAnsi="Arial" w:cs="Arial"/>
        </w:rPr>
        <w:t xml:space="preserve"> the interactio</w:t>
      </w:r>
      <w:r w:rsidR="00A54BC5">
        <w:rPr>
          <w:rFonts w:ascii="Arial" w:hAnsi="Arial" w:cs="Arial"/>
        </w:rPr>
        <w:t>n between the Debt Counsellor and Credit P</w:t>
      </w:r>
      <w:r w:rsidRPr="00CB43AA">
        <w:rPr>
          <w:rFonts w:ascii="Arial" w:hAnsi="Arial" w:cs="Arial"/>
        </w:rPr>
        <w:t>rovider</w:t>
      </w:r>
      <w:r w:rsidR="004A63FF">
        <w:rPr>
          <w:rFonts w:ascii="Arial" w:hAnsi="Arial" w:cs="Arial"/>
        </w:rPr>
        <w:t xml:space="preserve"> should be facilitated.</w:t>
      </w:r>
    </w:p>
    <w:p w14:paraId="027F030E" w14:textId="77777777" w:rsidR="00445FE0" w:rsidRPr="00CB43AA" w:rsidRDefault="00445FE0" w:rsidP="00572252">
      <w:pPr>
        <w:pStyle w:val="NormalWeb"/>
        <w:spacing w:line="360" w:lineRule="auto"/>
        <w:jc w:val="both"/>
        <w:rPr>
          <w:rFonts w:ascii="Arial" w:hAnsi="Arial" w:cs="Arial"/>
        </w:rPr>
      </w:pPr>
    </w:p>
    <w:p w14:paraId="5DA4EF79" w14:textId="196AC7AD" w:rsidR="00CD7813" w:rsidRDefault="00CD7813" w:rsidP="00572252">
      <w:pPr>
        <w:pStyle w:val="NormalWeb"/>
        <w:spacing w:line="360" w:lineRule="auto"/>
        <w:jc w:val="both"/>
        <w:rPr>
          <w:rFonts w:ascii="Arial" w:hAnsi="Arial" w:cs="Arial"/>
        </w:rPr>
      </w:pPr>
      <w:r>
        <w:rPr>
          <w:rFonts w:ascii="Arial" w:hAnsi="Arial" w:cs="Arial"/>
        </w:rPr>
        <w:t>To provide the industry with an operational solution to this challenge, the National Credit Regulator (“the NCR”)</w:t>
      </w:r>
      <w:r w:rsidRPr="00CB43AA">
        <w:rPr>
          <w:rFonts w:ascii="Arial" w:hAnsi="Arial" w:cs="Arial"/>
        </w:rPr>
        <w:t xml:space="preserve"> </w:t>
      </w:r>
      <w:r>
        <w:rPr>
          <w:rFonts w:ascii="Arial" w:hAnsi="Arial" w:cs="Arial"/>
        </w:rPr>
        <w:t>through the Credit</w:t>
      </w:r>
      <w:r w:rsidR="00FC27F4" w:rsidRPr="00CB43AA">
        <w:rPr>
          <w:rFonts w:ascii="Arial" w:hAnsi="Arial" w:cs="Arial"/>
        </w:rPr>
        <w:t xml:space="preserve"> Industry Forum</w:t>
      </w:r>
      <w:ins w:id="7" w:author="Ryan Lepart" w:date="2023-10-19T10:08:00Z">
        <w:r w:rsidR="00C72840">
          <w:rPr>
            <w:rFonts w:ascii="Arial" w:hAnsi="Arial" w:cs="Arial"/>
          </w:rPr>
          <w:t xml:space="preserve"> </w:t>
        </w:r>
      </w:ins>
      <w:r w:rsidR="00FC27F4" w:rsidRPr="00CB43AA">
        <w:rPr>
          <w:rFonts w:ascii="Arial" w:hAnsi="Arial" w:cs="Arial"/>
        </w:rPr>
        <w:t>(</w:t>
      </w:r>
      <w:ins w:id="8" w:author="Ryan Lepart" w:date="2023-10-19T10:08:00Z">
        <w:r w:rsidR="00C72840">
          <w:rPr>
            <w:rFonts w:ascii="Arial" w:hAnsi="Arial" w:cs="Arial"/>
          </w:rPr>
          <w:t xml:space="preserve">“the </w:t>
        </w:r>
      </w:ins>
      <w:r w:rsidR="00FC27F4" w:rsidRPr="00CB43AA">
        <w:rPr>
          <w:rFonts w:ascii="Arial" w:hAnsi="Arial" w:cs="Arial"/>
        </w:rPr>
        <w:t>CIF</w:t>
      </w:r>
      <w:ins w:id="9" w:author="Ryan Lepart" w:date="2023-10-19T10:08:00Z">
        <w:r w:rsidR="00C72840">
          <w:rPr>
            <w:rFonts w:ascii="Arial" w:hAnsi="Arial" w:cs="Arial"/>
          </w:rPr>
          <w:t>”</w:t>
        </w:r>
      </w:ins>
      <w:r w:rsidR="00FC27F4" w:rsidRPr="00CB43AA">
        <w:rPr>
          <w:rFonts w:ascii="Arial" w:hAnsi="Arial" w:cs="Arial"/>
        </w:rPr>
        <w:t>)</w:t>
      </w:r>
      <w:r>
        <w:rPr>
          <w:rFonts w:ascii="Arial" w:hAnsi="Arial" w:cs="Arial"/>
        </w:rPr>
        <w:t xml:space="preserve"> embarked on a robust process to facilitate negotiation and </w:t>
      </w:r>
      <w:r w:rsidR="00A54BC5">
        <w:rPr>
          <w:rFonts w:ascii="Arial" w:hAnsi="Arial" w:cs="Arial"/>
        </w:rPr>
        <w:t xml:space="preserve">industry </w:t>
      </w:r>
      <w:r>
        <w:rPr>
          <w:rFonts w:ascii="Arial" w:hAnsi="Arial" w:cs="Arial"/>
        </w:rPr>
        <w:t xml:space="preserve">agreement for a process that could be adopted </w:t>
      </w:r>
      <w:r w:rsidR="00A54BC5">
        <w:rPr>
          <w:rFonts w:ascii="Arial" w:hAnsi="Arial" w:cs="Arial"/>
        </w:rPr>
        <w:t>t</w:t>
      </w:r>
      <w:r>
        <w:rPr>
          <w:rFonts w:ascii="Arial" w:hAnsi="Arial" w:cs="Arial"/>
        </w:rPr>
        <w:t>o address this challenge. As a result of CIF’</w:t>
      </w:r>
      <w:r w:rsidR="00A54BC5">
        <w:rPr>
          <w:rFonts w:ascii="Arial" w:hAnsi="Arial" w:cs="Arial"/>
        </w:rPr>
        <w:t xml:space="preserve">s efforts, the NCR is pleased to publish this document as guidelines to be </w:t>
      </w:r>
      <w:r w:rsidR="00A54BC5" w:rsidRPr="00CB43AA">
        <w:rPr>
          <w:rFonts w:ascii="Arial" w:hAnsi="Arial" w:cs="Arial"/>
        </w:rPr>
        <w:t>to be applied by all industry participants effective immediately</w:t>
      </w:r>
      <w:r w:rsidR="00A54BC5">
        <w:rPr>
          <w:rFonts w:ascii="Arial" w:hAnsi="Arial" w:cs="Arial"/>
        </w:rPr>
        <w:t>.</w:t>
      </w:r>
    </w:p>
    <w:p w14:paraId="1B83E86D" w14:textId="77777777" w:rsidR="00A54BC5" w:rsidRDefault="00A54BC5" w:rsidP="00572252">
      <w:pPr>
        <w:pStyle w:val="NormalWeb"/>
        <w:spacing w:line="360" w:lineRule="auto"/>
        <w:jc w:val="both"/>
        <w:rPr>
          <w:rFonts w:ascii="Arial" w:hAnsi="Arial" w:cs="Arial"/>
        </w:rPr>
      </w:pPr>
    </w:p>
    <w:p w14:paraId="2E78648E" w14:textId="77777777" w:rsidR="00445FE0" w:rsidRPr="00CB43AA" w:rsidRDefault="004A08C6" w:rsidP="00572252">
      <w:pPr>
        <w:pStyle w:val="NormalWeb"/>
        <w:spacing w:line="360" w:lineRule="auto"/>
        <w:jc w:val="both"/>
        <w:rPr>
          <w:rFonts w:ascii="Arial" w:hAnsi="Arial" w:cs="Arial"/>
        </w:rPr>
      </w:pPr>
      <w:r w:rsidRPr="004A08C6">
        <w:rPr>
          <w:rFonts w:ascii="Arial" w:hAnsi="Arial" w:cs="Arial"/>
        </w:rPr>
        <w:t>Please take note that amendments to the Act, its regulations or case law supersede provisions made in these guidelines and will justify amendments to these guidelines where necessary</w:t>
      </w:r>
      <w:r w:rsidR="00FC27F4" w:rsidRPr="00CB43AA">
        <w:rPr>
          <w:rFonts w:ascii="Arial" w:hAnsi="Arial" w:cs="Arial"/>
        </w:rPr>
        <w:t xml:space="preserve">. </w:t>
      </w:r>
    </w:p>
    <w:p w14:paraId="5BB675F3" w14:textId="77777777" w:rsidR="00445FE0" w:rsidRPr="00CB43AA" w:rsidRDefault="00445FE0" w:rsidP="00572252">
      <w:pPr>
        <w:pStyle w:val="NormalWeb"/>
        <w:spacing w:line="360" w:lineRule="auto"/>
        <w:jc w:val="both"/>
        <w:rPr>
          <w:rFonts w:ascii="Arial" w:hAnsi="Arial" w:cs="Arial"/>
        </w:rPr>
      </w:pPr>
    </w:p>
    <w:p w14:paraId="01D7C75E" w14:textId="77777777" w:rsidR="00445FE0" w:rsidRDefault="00F14942" w:rsidP="00572252">
      <w:pPr>
        <w:pStyle w:val="NormalWeb"/>
        <w:spacing w:line="360" w:lineRule="auto"/>
        <w:jc w:val="both"/>
        <w:rPr>
          <w:rFonts w:ascii="Arial" w:hAnsi="Arial" w:cs="Arial"/>
          <w:b/>
        </w:rPr>
      </w:pPr>
      <w:r>
        <w:rPr>
          <w:rFonts w:ascii="Arial" w:hAnsi="Arial" w:cs="Arial"/>
          <w:b/>
        </w:rPr>
        <w:t>2.</w:t>
      </w:r>
      <w:r>
        <w:rPr>
          <w:rFonts w:ascii="Arial" w:hAnsi="Arial" w:cs="Arial"/>
          <w:b/>
        </w:rPr>
        <w:tab/>
      </w:r>
      <w:r w:rsidR="00445FE0" w:rsidRPr="006C14D6">
        <w:rPr>
          <w:rFonts w:ascii="Arial" w:hAnsi="Arial" w:cs="Arial"/>
          <w:b/>
        </w:rPr>
        <w:t>COMPLIANCE</w:t>
      </w:r>
    </w:p>
    <w:p w14:paraId="4E081DB1" w14:textId="77777777" w:rsidR="00A54BC5" w:rsidRPr="006C14D6" w:rsidRDefault="00A54BC5" w:rsidP="00572252">
      <w:pPr>
        <w:pStyle w:val="NormalWeb"/>
        <w:spacing w:line="360" w:lineRule="auto"/>
        <w:jc w:val="both"/>
        <w:rPr>
          <w:rFonts w:ascii="Arial" w:hAnsi="Arial" w:cs="Arial"/>
          <w:b/>
        </w:rPr>
      </w:pPr>
    </w:p>
    <w:p w14:paraId="2867E027" w14:textId="77777777" w:rsidR="00FC27F4" w:rsidRPr="00CB43AA" w:rsidRDefault="00FC27F4" w:rsidP="00572252">
      <w:pPr>
        <w:pStyle w:val="NormalWeb"/>
        <w:spacing w:line="360" w:lineRule="auto"/>
        <w:jc w:val="both"/>
        <w:rPr>
          <w:rFonts w:ascii="Arial" w:hAnsi="Arial" w:cs="Arial"/>
        </w:rPr>
      </w:pPr>
      <w:r w:rsidRPr="00CB43AA">
        <w:rPr>
          <w:rFonts w:ascii="Arial" w:hAnsi="Arial" w:cs="Arial"/>
        </w:rPr>
        <w:t>Credit Providers</w:t>
      </w:r>
      <w:r w:rsidR="006C14D6">
        <w:rPr>
          <w:rFonts w:ascii="Arial" w:hAnsi="Arial" w:cs="Arial"/>
        </w:rPr>
        <w:t xml:space="preserve"> and </w:t>
      </w:r>
      <w:r w:rsidRPr="00CB43AA">
        <w:rPr>
          <w:rFonts w:ascii="Arial" w:hAnsi="Arial" w:cs="Arial"/>
        </w:rPr>
        <w:t>Debt Cou</w:t>
      </w:r>
      <w:r w:rsidR="00A54BC5">
        <w:rPr>
          <w:rFonts w:ascii="Arial" w:hAnsi="Arial" w:cs="Arial"/>
        </w:rPr>
        <w:t xml:space="preserve">nsellors are requested to </w:t>
      </w:r>
      <w:r w:rsidRPr="00CB43AA">
        <w:rPr>
          <w:rFonts w:ascii="Arial" w:hAnsi="Arial" w:cs="Arial"/>
        </w:rPr>
        <w:t xml:space="preserve">comply by consistently applying these guidelines. </w:t>
      </w:r>
    </w:p>
    <w:p w14:paraId="340F0246" w14:textId="77777777" w:rsidR="00FC27F4" w:rsidRPr="00CB43AA" w:rsidRDefault="00FC27F4" w:rsidP="00572252">
      <w:pPr>
        <w:pStyle w:val="NormalWeb"/>
        <w:spacing w:line="360" w:lineRule="auto"/>
        <w:jc w:val="both"/>
        <w:rPr>
          <w:rFonts w:ascii="Arial" w:hAnsi="Arial" w:cs="Arial"/>
        </w:rPr>
      </w:pPr>
    </w:p>
    <w:p w14:paraId="3ED7038F" w14:textId="77777777" w:rsidR="00FC27F4" w:rsidRDefault="00F14942" w:rsidP="00572252">
      <w:pPr>
        <w:pStyle w:val="NormalWeb"/>
        <w:spacing w:line="360" w:lineRule="auto"/>
        <w:jc w:val="both"/>
        <w:rPr>
          <w:rFonts w:ascii="Arial" w:hAnsi="Arial" w:cs="Arial"/>
          <w:b/>
        </w:rPr>
      </w:pPr>
      <w:r>
        <w:rPr>
          <w:rFonts w:ascii="Arial" w:hAnsi="Arial" w:cs="Arial"/>
          <w:b/>
        </w:rPr>
        <w:t>3.</w:t>
      </w:r>
      <w:r>
        <w:rPr>
          <w:rFonts w:ascii="Arial" w:hAnsi="Arial" w:cs="Arial"/>
          <w:b/>
        </w:rPr>
        <w:tab/>
      </w:r>
      <w:r w:rsidR="00CB43AA" w:rsidRPr="006C14D6">
        <w:rPr>
          <w:rFonts w:ascii="Arial" w:hAnsi="Arial" w:cs="Arial"/>
          <w:b/>
        </w:rPr>
        <w:t>GUIDELINES</w:t>
      </w:r>
    </w:p>
    <w:p w14:paraId="59B04D67" w14:textId="77777777" w:rsidR="00A54BC5" w:rsidRPr="006C14D6" w:rsidRDefault="00A54BC5" w:rsidP="00572252">
      <w:pPr>
        <w:pStyle w:val="NormalWeb"/>
        <w:spacing w:line="360" w:lineRule="auto"/>
        <w:jc w:val="both"/>
        <w:rPr>
          <w:rFonts w:ascii="Arial" w:hAnsi="Arial" w:cs="Arial"/>
          <w:b/>
        </w:rPr>
      </w:pPr>
    </w:p>
    <w:p w14:paraId="5B965B0F" w14:textId="77777777" w:rsidR="00CB43AA" w:rsidRPr="00A54BC5" w:rsidRDefault="00F14942" w:rsidP="00F14942">
      <w:pPr>
        <w:spacing w:after="200" w:line="360" w:lineRule="auto"/>
        <w:jc w:val="both"/>
        <w:rPr>
          <w:rFonts w:ascii="Arial" w:hAnsi="Arial" w:cs="Arial"/>
          <w:b/>
        </w:rPr>
      </w:pPr>
      <w:r w:rsidRPr="00A54BC5">
        <w:rPr>
          <w:rFonts w:ascii="Arial" w:hAnsi="Arial" w:cs="Arial"/>
          <w:b/>
        </w:rPr>
        <w:t>3.1.</w:t>
      </w:r>
      <w:r w:rsidRPr="00A54BC5">
        <w:rPr>
          <w:rFonts w:ascii="Arial" w:hAnsi="Arial" w:cs="Arial"/>
          <w:b/>
        </w:rPr>
        <w:tab/>
      </w:r>
      <w:r w:rsidR="00A54BC5" w:rsidRPr="00A54BC5">
        <w:rPr>
          <w:rFonts w:ascii="Arial" w:hAnsi="Arial" w:cs="Arial"/>
          <w:b/>
        </w:rPr>
        <w:t>Field of Application</w:t>
      </w:r>
    </w:p>
    <w:p w14:paraId="323024D8" w14:textId="58C60E89" w:rsidR="004A08C6" w:rsidRDefault="00A54BC5" w:rsidP="004A08C6">
      <w:pPr>
        <w:spacing w:line="360" w:lineRule="auto"/>
        <w:jc w:val="both"/>
        <w:rPr>
          <w:rFonts w:ascii="Arial" w:hAnsi="Arial" w:cs="Arial"/>
        </w:rPr>
      </w:pPr>
      <w:r>
        <w:rPr>
          <w:rFonts w:ascii="Arial" w:hAnsi="Arial" w:cs="Arial"/>
        </w:rPr>
        <w:t>These</w:t>
      </w:r>
      <w:r w:rsidRPr="004A08C6">
        <w:rPr>
          <w:rFonts w:ascii="Arial" w:hAnsi="Arial" w:cs="Arial"/>
        </w:rPr>
        <w:t xml:space="preserve"> guidelines</w:t>
      </w:r>
      <w:r>
        <w:rPr>
          <w:rFonts w:ascii="Arial" w:hAnsi="Arial" w:cs="Arial"/>
        </w:rPr>
        <w:t xml:space="preserve"> provide for operational process that a Debt Counsellor and Credit Provider </w:t>
      </w:r>
      <w:del w:id="10" w:author="Ryan Lepart" w:date="2023-10-19T10:10:00Z">
        <w:r w:rsidDel="005E4D01">
          <w:rPr>
            <w:rFonts w:ascii="Arial" w:hAnsi="Arial" w:cs="Arial"/>
          </w:rPr>
          <w:delText xml:space="preserve">must </w:delText>
        </w:r>
      </w:del>
      <w:ins w:id="11" w:author="Ryan Lepart" w:date="2023-10-19T10:10:00Z">
        <w:r w:rsidR="005E4D01">
          <w:rPr>
            <w:rFonts w:ascii="Arial" w:hAnsi="Arial" w:cs="Arial"/>
          </w:rPr>
          <w:t xml:space="preserve">should </w:t>
        </w:r>
      </w:ins>
      <w:r>
        <w:rPr>
          <w:rFonts w:ascii="Arial" w:hAnsi="Arial" w:cs="Arial"/>
        </w:rPr>
        <w:t xml:space="preserve">follow and they are only applicable in circumstances where a </w:t>
      </w:r>
      <w:r>
        <w:rPr>
          <w:rFonts w:ascii="Arial" w:hAnsi="Arial" w:cs="Arial"/>
        </w:rPr>
        <w:lastRenderedPageBreak/>
        <w:t>Debt C</w:t>
      </w:r>
      <w:r w:rsidR="004A08C6" w:rsidRPr="004A08C6">
        <w:rPr>
          <w:rFonts w:ascii="Arial" w:hAnsi="Arial" w:cs="Arial"/>
        </w:rPr>
        <w:t xml:space="preserve">ounsellor </w:t>
      </w:r>
      <w:proofErr w:type="gramStart"/>
      <w:r w:rsidR="004A08C6" w:rsidRPr="004A08C6">
        <w:rPr>
          <w:rFonts w:ascii="Arial" w:hAnsi="Arial" w:cs="Arial"/>
        </w:rPr>
        <w:t xml:space="preserve">conducts </w:t>
      </w:r>
      <w:r w:rsidR="004A08C6">
        <w:rPr>
          <w:rFonts w:ascii="Arial" w:hAnsi="Arial" w:cs="Arial"/>
        </w:rPr>
        <w:t>a</w:t>
      </w:r>
      <w:r>
        <w:rPr>
          <w:rFonts w:ascii="Arial" w:hAnsi="Arial" w:cs="Arial"/>
        </w:rPr>
        <w:t>n investigation into</w:t>
      </w:r>
      <w:proofErr w:type="gramEnd"/>
      <w:r>
        <w:rPr>
          <w:rFonts w:ascii="Arial" w:hAnsi="Arial" w:cs="Arial"/>
        </w:rPr>
        <w:t xml:space="preserve"> suspected</w:t>
      </w:r>
      <w:r w:rsidR="004A08C6">
        <w:rPr>
          <w:rFonts w:ascii="Arial" w:hAnsi="Arial" w:cs="Arial"/>
        </w:rPr>
        <w:t xml:space="preserve"> reckless lending </w:t>
      </w:r>
      <w:r w:rsidR="004A08C6" w:rsidRPr="004A08C6">
        <w:rPr>
          <w:rFonts w:ascii="Arial" w:hAnsi="Arial" w:cs="Arial"/>
        </w:rPr>
        <w:t>in terms of section 86 read with regulation 24 of the Act.</w:t>
      </w:r>
      <w:r w:rsidR="004A08C6">
        <w:rPr>
          <w:rFonts w:ascii="Arial" w:hAnsi="Arial" w:cs="Arial"/>
        </w:rPr>
        <w:t xml:space="preserve"> </w:t>
      </w:r>
    </w:p>
    <w:p w14:paraId="7C023680" w14:textId="77777777" w:rsidR="00CB43AA" w:rsidRDefault="00A54BC5" w:rsidP="00CB43AA">
      <w:pPr>
        <w:spacing w:line="360" w:lineRule="auto"/>
        <w:jc w:val="both"/>
        <w:rPr>
          <w:rFonts w:ascii="Arial" w:hAnsi="Arial" w:cs="Arial"/>
        </w:rPr>
      </w:pPr>
      <w:r w:rsidRPr="00A54BC5">
        <w:rPr>
          <w:rFonts w:ascii="Arial" w:hAnsi="Arial" w:cs="Arial"/>
          <w:b/>
        </w:rPr>
        <w:t>Please take note</w:t>
      </w:r>
      <w:r>
        <w:rPr>
          <w:rFonts w:ascii="Arial" w:hAnsi="Arial" w:cs="Arial"/>
        </w:rPr>
        <w:t xml:space="preserve"> that the guidelines do not address</w:t>
      </w:r>
      <w:r w:rsidR="004A08C6">
        <w:rPr>
          <w:rFonts w:ascii="Arial" w:hAnsi="Arial" w:cs="Arial"/>
        </w:rPr>
        <w:t xml:space="preserve"> the merits </w:t>
      </w:r>
      <w:r w:rsidR="007B0B74">
        <w:rPr>
          <w:rFonts w:ascii="Arial" w:hAnsi="Arial" w:cs="Arial"/>
        </w:rPr>
        <w:t xml:space="preserve">of the </w:t>
      </w:r>
      <w:r w:rsidR="00CB43AA" w:rsidRPr="00CB43AA">
        <w:rPr>
          <w:rFonts w:ascii="Arial" w:hAnsi="Arial" w:cs="Arial"/>
        </w:rPr>
        <w:t xml:space="preserve">alleged </w:t>
      </w:r>
      <w:r w:rsidR="004A08C6">
        <w:rPr>
          <w:rFonts w:ascii="Arial" w:hAnsi="Arial" w:cs="Arial"/>
        </w:rPr>
        <w:t xml:space="preserve">or suspected reckless </w:t>
      </w:r>
      <w:r w:rsidR="007B0B74">
        <w:rPr>
          <w:rFonts w:ascii="Arial" w:hAnsi="Arial" w:cs="Arial"/>
        </w:rPr>
        <w:t>lending</w:t>
      </w:r>
      <w:r w:rsidR="007B0B74" w:rsidRPr="00CB43AA">
        <w:rPr>
          <w:rFonts w:ascii="Arial" w:hAnsi="Arial" w:cs="Arial"/>
        </w:rPr>
        <w:t>.</w:t>
      </w:r>
      <w:r w:rsidR="007B0B74">
        <w:rPr>
          <w:rFonts w:ascii="Arial" w:hAnsi="Arial" w:cs="Arial"/>
        </w:rPr>
        <w:t xml:space="preserve"> Therefore, t</w:t>
      </w:r>
      <w:r w:rsidR="00CB43AA" w:rsidRPr="00CB43AA">
        <w:rPr>
          <w:rFonts w:ascii="Arial" w:hAnsi="Arial" w:cs="Arial"/>
        </w:rPr>
        <w:t>he principles to be applied by a Debt Counsellor to determine whether a credit agreement is allegedly reckless or not</w:t>
      </w:r>
      <w:r w:rsidR="007B0B74">
        <w:rPr>
          <w:rFonts w:ascii="Arial" w:hAnsi="Arial" w:cs="Arial"/>
        </w:rPr>
        <w:t xml:space="preserve"> are not covered in this document</w:t>
      </w:r>
      <w:r w:rsidR="00CB43AA" w:rsidRPr="00CB43AA">
        <w:rPr>
          <w:rFonts w:ascii="Arial" w:hAnsi="Arial" w:cs="Arial"/>
        </w:rPr>
        <w:t>. Further</w:t>
      </w:r>
      <w:r w:rsidR="007B0B74">
        <w:rPr>
          <w:rFonts w:ascii="Arial" w:hAnsi="Arial" w:cs="Arial"/>
        </w:rPr>
        <w:t>more</w:t>
      </w:r>
      <w:r w:rsidR="00CB43AA" w:rsidRPr="00CB43AA">
        <w:rPr>
          <w:rFonts w:ascii="Arial" w:hAnsi="Arial" w:cs="Arial"/>
        </w:rPr>
        <w:t>, the</w:t>
      </w:r>
      <w:r w:rsidR="007B0B74">
        <w:rPr>
          <w:rFonts w:ascii="Arial" w:hAnsi="Arial" w:cs="Arial"/>
        </w:rPr>
        <w:t>se</w:t>
      </w:r>
      <w:r w:rsidR="00CB43AA" w:rsidRPr="00CB43AA">
        <w:rPr>
          <w:rFonts w:ascii="Arial" w:hAnsi="Arial" w:cs="Arial"/>
        </w:rPr>
        <w:t xml:space="preserve"> </w:t>
      </w:r>
      <w:r w:rsidR="00CB43AA">
        <w:rPr>
          <w:rFonts w:ascii="Arial" w:hAnsi="Arial" w:cs="Arial"/>
        </w:rPr>
        <w:t xml:space="preserve">guidelines </w:t>
      </w:r>
      <w:r w:rsidR="007B0B74">
        <w:rPr>
          <w:rFonts w:ascii="Arial" w:hAnsi="Arial" w:cs="Arial"/>
        </w:rPr>
        <w:t>do</w:t>
      </w:r>
      <w:r w:rsidR="00CB43AA" w:rsidRPr="00CB43AA">
        <w:rPr>
          <w:rFonts w:ascii="Arial" w:hAnsi="Arial" w:cs="Arial"/>
        </w:rPr>
        <w:t xml:space="preserve"> n</w:t>
      </w:r>
      <w:r w:rsidR="007B0B74">
        <w:rPr>
          <w:rFonts w:ascii="Arial" w:hAnsi="Arial" w:cs="Arial"/>
        </w:rPr>
        <w:t>ot apply to</w:t>
      </w:r>
      <w:r w:rsidR="00CB43AA" w:rsidRPr="00CB43AA">
        <w:rPr>
          <w:rFonts w:ascii="Arial" w:hAnsi="Arial" w:cs="Arial"/>
        </w:rPr>
        <w:t xml:space="preserve"> credit agreements terminated</w:t>
      </w:r>
      <w:r w:rsidR="007B0B74">
        <w:rPr>
          <w:rFonts w:ascii="Arial" w:hAnsi="Arial" w:cs="Arial"/>
        </w:rPr>
        <w:t xml:space="preserve"> and/or </w:t>
      </w:r>
      <w:r w:rsidR="00CB43AA" w:rsidRPr="00CB43AA">
        <w:rPr>
          <w:rFonts w:ascii="Arial" w:hAnsi="Arial" w:cs="Arial"/>
        </w:rPr>
        <w:t>excluded from debt review.</w:t>
      </w:r>
    </w:p>
    <w:p w14:paraId="7BF1CA00" w14:textId="77777777" w:rsidR="00D8174C" w:rsidRDefault="00D8174C" w:rsidP="00CB43AA">
      <w:pPr>
        <w:spacing w:line="360" w:lineRule="auto"/>
        <w:jc w:val="both"/>
        <w:rPr>
          <w:rFonts w:ascii="Arial" w:hAnsi="Arial" w:cs="Arial"/>
        </w:rPr>
      </w:pPr>
    </w:p>
    <w:p w14:paraId="05DF6BCC" w14:textId="77777777" w:rsidR="00D8174C" w:rsidRDefault="00D8174C" w:rsidP="00CB43AA">
      <w:pPr>
        <w:spacing w:line="360" w:lineRule="auto"/>
        <w:jc w:val="both"/>
        <w:rPr>
          <w:rFonts w:ascii="Arial" w:hAnsi="Arial" w:cs="Arial"/>
          <w:b/>
        </w:rPr>
      </w:pPr>
      <w:r w:rsidRPr="00D8174C">
        <w:rPr>
          <w:rFonts w:ascii="Arial" w:hAnsi="Arial" w:cs="Arial"/>
          <w:b/>
        </w:rPr>
        <w:t xml:space="preserve">3.2 </w:t>
      </w:r>
      <w:commentRangeStart w:id="12"/>
      <w:r w:rsidRPr="00D8174C">
        <w:rPr>
          <w:rFonts w:ascii="Arial" w:hAnsi="Arial" w:cs="Arial"/>
          <w:b/>
        </w:rPr>
        <w:t>Operational process</w:t>
      </w:r>
      <w:commentRangeEnd w:id="12"/>
      <w:r w:rsidR="00F12198">
        <w:rPr>
          <w:rStyle w:val="CommentReference"/>
          <w:rFonts w:eastAsiaTheme="minorEastAsia"/>
          <w:lang w:val="en-ZA" w:eastAsia="en-ZA"/>
        </w:rPr>
        <w:commentReference w:id="12"/>
      </w:r>
    </w:p>
    <w:p w14:paraId="67372615" w14:textId="77777777" w:rsidR="00D8174C" w:rsidRDefault="00D8174C" w:rsidP="00CB43AA">
      <w:pPr>
        <w:spacing w:line="360" w:lineRule="auto"/>
        <w:jc w:val="both"/>
        <w:rPr>
          <w:rFonts w:ascii="Arial" w:hAnsi="Arial" w:cs="Arial"/>
          <w:b/>
        </w:rPr>
      </w:pPr>
    </w:p>
    <w:p w14:paraId="49BCDD94" w14:textId="1ACF35B9" w:rsidR="00D159F1" w:rsidRPr="001D497D" w:rsidRDefault="00CE2BE2" w:rsidP="00D159F1">
      <w:pPr>
        <w:spacing w:after="200" w:line="360" w:lineRule="auto"/>
        <w:ind w:left="720" w:hanging="720"/>
        <w:jc w:val="both"/>
        <w:rPr>
          <w:rFonts w:ascii="Arial" w:hAnsi="Arial" w:cs="Arial"/>
          <w:iCs/>
          <w:color w:val="000000" w:themeColor="text1"/>
        </w:rPr>
      </w:pPr>
      <w:r>
        <w:rPr>
          <w:rFonts w:ascii="Arial" w:hAnsi="Arial" w:cs="Arial"/>
          <w:iCs/>
          <w:color w:val="000000" w:themeColor="text1"/>
        </w:rPr>
        <w:t>3.2.1</w:t>
      </w:r>
      <w:r>
        <w:rPr>
          <w:rFonts w:ascii="Arial" w:hAnsi="Arial" w:cs="Arial"/>
          <w:iCs/>
          <w:color w:val="000000" w:themeColor="text1"/>
        </w:rPr>
        <w:tab/>
      </w:r>
      <w:r w:rsidR="00D8174C" w:rsidRPr="001D497D">
        <w:rPr>
          <w:rFonts w:ascii="Arial" w:hAnsi="Arial" w:cs="Arial"/>
          <w:iCs/>
          <w:color w:val="000000" w:themeColor="text1"/>
        </w:rPr>
        <w:t>Wh</w:t>
      </w:r>
      <w:r w:rsidR="00D8174C">
        <w:rPr>
          <w:rFonts w:ascii="Arial" w:hAnsi="Arial" w:cs="Arial"/>
          <w:iCs/>
          <w:color w:val="000000" w:themeColor="text1"/>
        </w:rPr>
        <w:t>en a Debt Counsellor accepts a debt r</w:t>
      </w:r>
      <w:r w:rsidR="00D8174C" w:rsidRPr="001D497D">
        <w:rPr>
          <w:rFonts w:ascii="Arial" w:hAnsi="Arial" w:cs="Arial"/>
          <w:iCs/>
          <w:color w:val="000000" w:themeColor="text1"/>
        </w:rPr>
        <w:t>eview a</w:t>
      </w:r>
      <w:r w:rsidR="00D8174C">
        <w:rPr>
          <w:rFonts w:ascii="Arial" w:hAnsi="Arial" w:cs="Arial"/>
          <w:iCs/>
          <w:color w:val="000000" w:themeColor="text1"/>
        </w:rPr>
        <w:t>pplication</w:t>
      </w:r>
      <w:ins w:id="13" w:author="Ryan Lepart" w:date="2023-10-19T10:32:00Z">
        <w:r w:rsidR="00B311A2">
          <w:rPr>
            <w:rFonts w:ascii="Arial" w:hAnsi="Arial" w:cs="Arial"/>
            <w:iCs/>
            <w:color w:val="000000" w:themeColor="text1"/>
          </w:rPr>
          <w:t xml:space="preserve"> and issues a Form 17.2</w:t>
        </w:r>
        <w:r w:rsidR="00E74BE3">
          <w:rPr>
            <w:rFonts w:ascii="Arial" w:hAnsi="Arial" w:cs="Arial"/>
            <w:iCs/>
            <w:color w:val="000000" w:themeColor="text1"/>
          </w:rPr>
          <w:t xml:space="preserve"> noting a consumer as being over-ind</w:t>
        </w:r>
      </w:ins>
      <w:ins w:id="14" w:author="Ryan Lepart" w:date="2023-10-19T10:33:00Z">
        <w:r w:rsidR="00E74BE3">
          <w:rPr>
            <w:rFonts w:ascii="Arial" w:hAnsi="Arial" w:cs="Arial"/>
            <w:iCs/>
            <w:color w:val="000000" w:themeColor="text1"/>
          </w:rPr>
          <w:t>ebted</w:t>
        </w:r>
      </w:ins>
      <w:r w:rsidR="00D8174C">
        <w:rPr>
          <w:rFonts w:ascii="Arial" w:hAnsi="Arial" w:cs="Arial"/>
          <w:iCs/>
          <w:color w:val="000000" w:themeColor="text1"/>
        </w:rPr>
        <w:t>, the Debt Counsellor</w:t>
      </w:r>
      <w:r w:rsidR="00D8174C" w:rsidRPr="001D497D">
        <w:rPr>
          <w:rFonts w:ascii="Arial" w:hAnsi="Arial" w:cs="Arial"/>
          <w:iCs/>
          <w:color w:val="000000" w:themeColor="text1"/>
        </w:rPr>
        <w:t xml:space="preserve"> </w:t>
      </w:r>
      <w:r>
        <w:rPr>
          <w:rFonts w:ascii="Arial" w:hAnsi="Arial" w:cs="Arial"/>
          <w:iCs/>
          <w:color w:val="000000" w:themeColor="text1"/>
        </w:rPr>
        <w:t xml:space="preserve">will determine if the </w:t>
      </w:r>
      <w:del w:id="15" w:author="Ryan Lepart" w:date="2023-10-19T10:33:00Z">
        <w:r w:rsidDel="00E74BE3">
          <w:rPr>
            <w:rFonts w:ascii="Arial" w:hAnsi="Arial" w:cs="Arial"/>
            <w:iCs/>
            <w:color w:val="000000" w:themeColor="text1"/>
          </w:rPr>
          <w:delText>Consumer</w:delText>
        </w:r>
      </w:del>
      <w:ins w:id="16" w:author="Ryan Lepart" w:date="2023-10-19T10:33:00Z">
        <w:r w:rsidR="00E74BE3">
          <w:rPr>
            <w:rFonts w:ascii="Arial" w:hAnsi="Arial" w:cs="Arial"/>
            <w:iCs/>
            <w:color w:val="000000" w:themeColor="text1"/>
          </w:rPr>
          <w:t>consumer</w:t>
        </w:r>
      </w:ins>
      <w:r>
        <w:rPr>
          <w:rFonts w:ascii="Arial" w:hAnsi="Arial" w:cs="Arial"/>
          <w:iCs/>
          <w:color w:val="000000" w:themeColor="text1"/>
        </w:rPr>
        <w:t>(</w:t>
      </w:r>
      <w:r w:rsidR="00D8174C" w:rsidRPr="001D497D">
        <w:rPr>
          <w:rFonts w:ascii="Arial" w:hAnsi="Arial" w:cs="Arial"/>
          <w:iCs/>
          <w:color w:val="000000" w:themeColor="text1"/>
        </w:rPr>
        <w:t>s</w:t>
      </w:r>
      <w:r>
        <w:rPr>
          <w:rFonts w:ascii="Arial" w:hAnsi="Arial" w:cs="Arial"/>
          <w:iCs/>
          <w:color w:val="000000" w:themeColor="text1"/>
        </w:rPr>
        <w:t>)</w:t>
      </w:r>
      <w:r w:rsidR="00D8174C" w:rsidRPr="001D497D">
        <w:rPr>
          <w:rFonts w:ascii="Arial" w:hAnsi="Arial" w:cs="Arial"/>
          <w:iCs/>
          <w:color w:val="000000" w:themeColor="text1"/>
        </w:rPr>
        <w:t xml:space="preserve"> seeks a reckless credit</w:t>
      </w:r>
      <w:r>
        <w:rPr>
          <w:rFonts w:ascii="Arial" w:hAnsi="Arial" w:cs="Arial"/>
          <w:iCs/>
          <w:color w:val="000000" w:themeColor="text1"/>
        </w:rPr>
        <w:t xml:space="preserve"> lending</w:t>
      </w:r>
      <w:r w:rsidR="00D8174C" w:rsidRPr="001D497D">
        <w:rPr>
          <w:rFonts w:ascii="Arial" w:hAnsi="Arial" w:cs="Arial"/>
          <w:iCs/>
          <w:color w:val="000000" w:themeColor="text1"/>
        </w:rPr>
        <w:t xml:space="preserve"> investigation and, based on available information, examine the </w:t>
      </w:r>
      <w:del w:id="17" w:author="Ryan Lepart" w:date="2023-10-19T10:33:00Z">
        <w:r w:rsidR="00D8174C" w:rsidRPr="001D497D" w:rsidDel="00757E0D">
          <w:rPr>
            <w:rFonts w:ascii="Arial" w:hAnsi="Arial" w:cs="Arial"/>
            <w:iCs/>
            <w:color w:val="000000" w:themeColor="text1"/>
          </w:rPr>
          <w:delText xml:space="preserve">Consumer’s </w:delText>
        </w:r>
      </w:del>
      <w:ins w:id="18" w:author="Ryan Lepart" w:date="2023-10-19T10:33:00Z">
        <w:r w:rsidR="00757E0D">
          <w:rPr>
            <w:rFonts w:ascii="Arial" w:hAnsi="Arial" w:cs="Arial"/>
            <w:iCs/>
            <w:color w:val="000000" w:themeColor="text1"/>
          </w:rPr>
          <w:t>c</w:t>
        </w:r>
        <w:r w:rsidR="00757E0D" w:rsidRPr="001D497D">
          <w:rPr>
            <w:rFonts w:ascii="Arial" w:hAnsi="Arial" w:cs="Arial"/>
            <w:iCs/>
            <w:color w:val="000000" w:themeColor="text1"/>
          </w:rPr>
          <w:t xml:space="preserve">onsumer’s </w:t>
        </w:r>
      </w:ins>
      <w:r w:rsidR="00D8174C" w:rsidRPr="001D497D">
        <w:rPr>
          <w:rFonts w:ascii="Arial" w:hAnsi="Arial" w:cs="Arial"/>
          <w:iCs/>
          <w:color w:val="000000" w:themeColor="text1"/>
        </w:rPr>
        <w:t xml:space="preserve">affordability of the last approved credit agreement </w:t>
      </w:r>
      <w:r>
        <w:rPr>
          <w:rFonts w:ascii="Arial" w:hAnsi="Arial" w:cs="Arial"/>
          <w:iCs/>
          <w:color w:val="000000" w:themeColor="text1"/>
        </w:rPr>
        <w:t>and previous credit agreements (where</w:t>
      </w:r>
      <w:r w:rsidR="00D8174C" w:rsidRPr="001D497D">
        <w:rPr>
          <w:rFonts w:ascii="Arial" w:hAnsi="Arial" w:cs="Arial"/>
          <w:iCs/>
          <w:color w:val="000000" w:themeColor="text1"/>
        </w:rPr>
        <w:t xml:space="preserve"> applicable). </w:t>
      </w:r>
    </w:p>
    <w:p w14:paraId="6D8D4A75" w14:textId="7D24FECF" w:rsidR="00CE2BE2" w:rsidRDefault="00CE2BE2" w:rsidP="00CE2BE2">
      <w:pPr>
        <w:spacing w:after="200" w:line="360" w:lineRule="auto"/>
        <w:ind w:left="720" w:hanging="720"/>
        <w:jc w:val="both"/>
        <w:rPr>
          <w:rFonts w:ascii="Arial" w:hAnsi="Arial" w:cs="Arial"/>
          <w:iCs/>
          <w:color w:val="000000" w:themeColor="text1"/>
        </w:rPr>
      </w:pPr>
      <w:r>
        <w:rPr>
          <w:rFonts w:ascii="Arial" w:hAnsi="Arial" w:cs="Arial"/>
          <w:iCs/>
          <w:color w:val="000000" w:themeColor="text1"/>
        </w:rPr>
        <w:t>3.2.2</w:t>
      </w:r>
      <w:r>
        <w:rPr>
          <w:rFonts w:ascii="Arial" w:hAnsi="Arial" w:cs="Arial"/>
          <w:iCs/>
          <w:color w:val="000000" w:themeColor="text1"/>
        </w:rPr>
        <w:tab/>
      </w:r>
      <w:r w:rsidR="00D8174C" w:rsidRPr="001D497D">
        <w:rPr>
          <w:rFonts w:ascii="Arial" w:hAnsi="Arial" w:cs="Arial"/>
          <w:iCs/>
          <w:color w:val="000000" w:themeColor="text1"/>
        </w:rPr>
        <w:t xml:space="preserve">If the initial affordability test indicates a possible affordability concern and/or the </w:t>
      </w:r>
      <w:del w:id="19" w:author="Ryan Lepart" w:date="2023-10-19T10:33:00Z">
        <w:r w:rsidR="00D8174C" w:rsidRPr="001D497D" w:rsidDel="00757E0D">
          <w:rPr>
            <w:rFonts w:ascii="Arial" w:hAnsi="Arial" w:cs="Arial"/>
            <w:iCs/>
            <w:color w:val="000000" w:themeColor="text1"/>
          </w:rPr>
          <w:delText>Consumer</w:delText>
        </w:r>
        <w:r w:rsidDel="00757E0D">
          <w:rPr>
            <w:rFonts w:ascii="Arial" w:hAnsi="Arial" w:cs="Arial"/>
            <w:iCs/>
            <w:color w:val="000000" w:themeColor="text1"/>
          </w:rPr>
          <w:delText xml:space="preserve"> </w:delText>
        </w:r>
      </w:del>
      <w:ins w:id="20" w:author="Ryan Lepart" w:date="2023-10-19T10:33:00Z">
        <w:r w:rsidR="00757E0D">
          <w:rPr>
            <w:rFonts w:ascii="Arial" w:hAnsi="Arial" w:cs="Arial"/>
            <w:iCs/>
            <w:color w:val="000000" w:themeColor="text1"/>
          </w:rPr>
          <w:t>c</w:t>
        </w:r>
        <w:r w:rsidR="00757E0D" w:rsidRPr="001D497D">
          <w:rPr>
            <w:rFonts w:ascii="Arial" w:hAnsi="Arial" w:cs="Arial"/>
            <w:iCs/>
            <w:color w:val="000000" w:themeColor="text1"/>
          </w:rPr>
          <w:t>onsumer</w:t>
        </w:r>
        <w:r w:rsidR="00757E0D">
          <w:rPr>
            <w:rFonts w:ascii="Arial" w:hAnsi="Arial" w:cs="Arial"/>
            <w:iCs/>
            <w:color w:val="000000" w:themeColor="text1"/>
          </w:rPr>
          <w:t xml:space="preserve"> </w:t>
        </w:r>
      </w:ins>
      <w:r>
        <w:rPr>
          <w:rFonts w:ascii="Arial" w:hAnsi="Arial" w:cs="Arial"/>
          <w:iCs/>
          <w:color w:val="000000" w:themeColor="text1"/>
        </w:rPr>
        <w:t>has requested a reckless credit lending</w:t>
      </w:r>
      <w:r w:rsidR="00D8174C" w:rsidRPr="001D497D">
        <w:rPr>
          <w:rFonts w:ascii="Arial" w:hAnsi="Arial" w:cs="Arial"/>
          <w:iCs/>
          <w:color w:val="000000" w:themeColor="text1"/>
        </w:rPr>
        <w:t xml:space="preserve"> investi</w:t>
      </w:r>
      <w:r>
        <w:rPr>
          <w:rFonts w:ascii="Arial" w:hAnsi="Arial" w:cs="Arial"/>
          <w:iCs/>
          <w:color w:val="000000" w:themeColor="text1"/>
        </w:rPr>
        <w:t xml:space="preserve">gation, the Debt Counsellor </w:t>
      </w:r>
      <w:commentRangeStart w:id="21"/>
      <w:r>
        <w:rPr>
          <w:rFonts w:ascii="Arial" w:hAnsi="Arial" w:cs="Arial"/>
          <w:iCs/>
          <w:color w:val="000000" w:themeColor="text1"/>
        </w:rPr>
        <w:t>may</w:t>
      </w:r>
      <w:commentRangeEnd w:id="21"/>
      <w:r w:rsidR="00217979">
        <w:rPr>
          <w:rStyle w:val="CommentReference"/>
          <w:rFonts w:eastAsiaTheme="minorEastAsia"/>
          <w:lang w:val="en-ZA" w:eastAsia="en-ZA"/>
        </w:rPr>
        <w:commentReference w:id="21"/>
      </w:r>
      <w:r>
        <w:rPr>
          <w:rFonts w:ascii="Arial" w:hAnsi="Arial" w:cs="Arial"/>
          <w:iCs/>
          <w:color w:val="000000" w:themeColor="text1"/>
        </w:rPr>
        <w:t xml:space="preserve"> request the following</w:t>
      </w:r>
      <w:r w:rsidR="00D8174C" w:rsidRPr="001D497D">
        <w:rPr>
          <w:rFonts w:ascii="Arial" w:hAnsi="Arial" w:cs="Arial"/>
          <w:iCs/>
          <w:color w:val="000000" w:themeColor="text1"/>
        </w:rPr>
        <w:t xml:space="preserve"> information and / or documents</w:t>
      </w:r>
      <w:r w:rsidR="00074408">
        <w:rPr>
          <w:rFonts w:ascii="Arial" w:hAnsi="Arial" w:cs="Arial"/>
          <w:iCs/>
          <w:color w:val="000000" w:themeColor="text1"/>
        </w:rPr>
        <w:t xml:space="preserve"> from the Credit Provider</w:t>
      </w:r>
      <w:r>
        <w:rPr>
          <w:rFonts w:ascii="Arial" w:hAnsi="Arial" w:cs="Arial"/>
          <w:iCs/>
          <w:color w:val="000000" w:themeColor="text1"/>
        </w:rPr>
        <w:t>:</w:t>
      </w:r>
    </w:p>
    <w:p w14:paraId="606E6695" w14:textId="77777777" w:rsidR="00CE2BE2" w:rsidRDefault="00CE2BE2" w:rsidP="00CE2BE2">
      <w:pPr>
        <w:pStyle w:val="ListParagraph"/>
        <w:numPr>
          <w:ilvl w:val="0"/>
          <w:numId w:val="37"/>
        </w:numPr>
        <w:spacing w:after="200" w:line="360" w:lineRule="auto"/>
        <w:jc w:val="both"/>
        <w:rPr>
          <w:rFonts w:ascii="Arial" w:hAnsi="Arial" w:cs="Arial"/>
        </w:rPr>
      </w:pPr>
      <w:r w:rsidRPr="00CB43AA">
        <w:rPr>
          <w:rFonts w:ascii="Arial" w:hAnsi="Arial" w:cs="Arial"/>
        </w:rPr>
        <w:t>The credit application form (if applicable);</w:t>
      </w:r>
    </w:p>
    <w:p w14:paraId="06625A8B" w14:textId="77777777" w:rsidR="00CE2BE2" w:rsidRDefault="00CE2BE2" w:rsidP="00CE2BE2">
      <w:pPr>
        <w:pStyle w:val="ListParagraph"/>
        <w:numPr>
          <w:ilvl w:val="0"/>
          <w:numId w:val="37"/>
        </w:numPr>
        <w:spacing w:after="200" w:line="360" w:lineRule="auto"/>
        <w:jc w:val="both"/>
        <w:rPr>
          <w:rFonts w:ascii="Arial" w:hAnsi="Arial" w:cs="Arial"/>
        </w:rPr>
      </w:pPr>
      <w:r w:rsidRPr="00CE2BE2">
        <w:rPr>
          <w:rFonts w:ascii="Arial" w:hAnsi="Arial" w:cs="Arial"/>
        </w:rPr>
        <w:t>Proof of income (if applicable);</w:t>
      </w:r>
    </w:p>
    <w:p w14:paraId="06383601" w14:textId="77777777" w:rsidR="00CE2BE2" w:rsidRDefault="00CE2BE2" w:rsidP="00CE2BE2">
      <w:pPr>
        <w:pStyle w:val="ListParagraph"/>
        <w:numPr>
          <w:ilvl w:val="0"/>
          <w:numId w:val="37"/>
        </w:numPr>
        <w:spacing w:after="200" w:line="360" w:lineRule="auto"/>
        <w:jc w:val="both"/>
        <w:rPr>
          <w:rFonts w:ascii="Arial" w:hAnsi="Arial" w:cs="Arial"/>
        </w:rPr>
      </w:pPr>
      <w:r w:rsidRPr="00CE2BE2">
        <w:rPr>
          <w:rFonts w:ascii="Arial" w:hAnsi="Arial" w:cs="Arial"/>
        </w:rPr>
        <w:t>The credit bureau report or debt obligation information obtained at the time of conducting the affordability assessment;</w:t>
      </w:r>
      <w:r w:rsidRPr="00CE2BE2" w:rsidDel="00DC2287">
        <w:rPr>
          <w:rStyle w:val="FootnoteReference"/>
          <w:rFonts w:ascii="Arial" w:hAnsi="Arial" w:cs="Arial"/>
        </w:rPr>
        <w:t xml:space="preserve"> </w:t>
      </w:r>
      <w:r w:rsidRPr="00CE2BE2">
        <w:rPr>
          <w:rFonts w:ascii="Arial" w:hAnsi="Arial" w:cs="Arial"/>
        </w:rPr>
        <w:t xml:space="preserve"> and</w:t>
      </w:r>
    </w:p>
    <w:p w14:paraId="357C7DFC" w14:textId="77777777" w:rsidR="00CE2BE2" w:rsidRPr="00CE2BE2" w:rsidRDefault="00CE2BE2" w:rsidP="00CE2BE2">
      <w:pPr>
        <w:pStyle w:val="ListParagraph"/>
        <w:numPr>
          <w:ilvl w:val="0"/>
          <w:numId w:val="37"/>
        </w:numPr>
        <w:spacing w:after="200" w:line="360" w:lineRule="auto"/>
        <w:jc w:val="both"/>
        <w:rPr>
          <w:rFonts w:ascii="Arial" w:hAnsi="Arial" w:cs="Arial"/>
        </w:rPr>
      </w:pPr>
      <w:r w:rsidRPr="00CE2BE2">
        <w:rPr>
          <w:rFonts w:ascii="Arial" w:hAnsi="Arial" w:cs="Arial"/>
        </w:rPr>
        <w:t>The details or documents of the affordability assessment condu</w:t>
      </w:r>
      <w:r>
        <w:rPr>
          <w:rFonts w:ascii="Arial" w:hAnsi="Arial" w:cs="Arial"/>
        </w:rPr>
        <w:t xml:space="preserve">cted in compliance with the Act </w:t>
      </w:r>
      <w:r w:rsidRPr="00CE2BE2">
        <w:rPr>
          <w:rFonts w:ascii="Arial" w:hAnsi="Arial" w:cs="Arial"/>
        </w:rPr>
        <w:t>and the regulations.</w:t>
      </w:r>
    </w:p>
    <w:p w14:paraId="03F9FA2D" w14:textId="2C9F4BE0" w:rsidR="00CE2BE2" w:rsidDel="00FD7FCA" w:rsidRDefault="00CE2BE2" w:rsidP="00CE2BE2">
      <w:pPr>
        <w:spacing w:after="200" w:line="360" w:lineRule="auto"/>
        <w:jc w:val="both"/>
        <w:rPr>
          <w:del w:id="22" w:author="Ryan Lepart" w:date="2023-10-19T10:34:00Z"/>
          <w:rFonts w:ascii="Arial" w:hAnsi="Arial" w:cs="Arial"/>
          <w:iCs/>
          <w:color w:val="000000" w:themeColor="text1"/>
        </w:rPr>
      </w:pPr>
      <w:del w:id="23" w:author="Ryan Lepart" w:date="2023-10-19T10:34:00Z">
        <w:r w:rsidRPr="00CE2BE2" w:rsidDel="00FD7FCA">
          <w:rPr>
            <w:rFonts w:ascii="Arial" w:hAnsi="Arial" w:cs="Arial"/>
            <w:b/>
            <w:iCs/>
            <w:color w:val="000000" w:themeColor="text1"/>
          </w:rPr>
          <w:delText>NOTE:</w:delText>
        </w:r>
        <w:r w:rsidDel="00FD7FCA">
          <w:rPr>
            <w:rFonts w:ascii="Arial" w:hAnsi="Arial" w:cs="Arial"/>
            <w:iCs/>
            <w:color w:val="000000" w:themeColor="text1"/>
          </w:rPr>
          <w:delText xml:space="preserve"> </w:delText>
        </w:r>
        <w:r w:rsidDel="00FD7FCA">
          <w:rPr>
            <w:rFonts w:ascii="Arial" w:hAnsi="Arial" w:cs="Arial"/>
          </w:rPr>
          <w:delText>The documents listed above will in most case</w:delText>
        </w:r>
        <w:r w:rsidR="000D44B8" w:rsidDel="00FD7FCA">
          <w:rPr>
            <w:rFonts w:ascii="Arial" w:hAnsi="Arial" w:cs="Arial"/>
          </w:rPr>
          <w:delText>s not be required based on the applicable s</w:delText>
        </w:r>
        <w:r w:rsidDel="00FD7FCA">
          <w:rPr>
            <w:rFonts w:ascii="Arial" w:hAnsi="Arial" w:cs="Arial"/>
          </w:rPr>
          <w:delText>ection of the Act under which the reckless lendin</w:delText>
        </w:r>
        <w:r w:rsidR="000D44B8" w:rsidDel="00FD7FCA">
          <w:rPr>
            <w:rFonts w:ascii="Arial" w:hAnsi="Arial" w:cs="Arial"/>
          </w:rPr>
          <w:delText>g investigation is taking place.</w:delText>
        </w:r>
      </w:del>
    </w:p>
    <w:p w14:paraId="27FF4AB8" w14:textId="4F62A128" w:rsidR="00D8174C" w:rsidRPr="00074408" w:rsidRDefault="00074408" w:rsidP="00074408">
      <w:pPr>
        <w:spacing w:after="200" w:line="360" w:lineRule="auto"/>
        <w:ind w:left="720" w:hanging="720"/>
        <w:jc w:val="both"/>
        <w:rPr>
          <w:rFonts w:ascii="Arial" w:hAnsi="Arial" w:cs="Arial"/>
          <w:iCs/>
          <w:color w:val="000000" w:themeColor="text1"/>
        </w:rPr>
      </w:pPr>
      <w:r>
        <w:rPr>
          <w:rFonts w:ascii="Arial" w:hAnsi="Arial" w:cs="Arial"/>
          <w:iCs/>
          <w:color w:val="000000" w:themeColor="text1"/>
        </w:rPr>
        <w:lastRenderedPageBreak/>
        <w:t>3.2.3</w:t>
      </w:r>
      <w:r>
        <w:rPr>
          <w:rFonts w:ascii="Arial" w:hAnsi="Arial" w:cs="Arial"/>
          <w:iCs/>
          <w:color w:val="000000" w:themeColor="text1"/>
        </w:rPr>
        <w:tab/>
        <w:t>When the request for information and</w:t>
      </w:r>
      <w:ins w:id="24" w:author="Ryan Lepart" w:date="2023-10-19T10:37:00Z">
        <w:r w:rsidR="004E4E4C">
          <w:rPr>
            <w:rFonts w:ascii="Arial" w:hAnsi="Arial" w:cs="Arial"/>
            <w:iCs/>
            <w:color w:val="000000" w:themeColor="text1"/>
          </w:rPr>
          <w:t xml:space="preserve"> </w:t>
        </w:r>
      </w:ins>
      <w:r>
        <w:rPr>
          <w:rFonts w:ascii="Arial" w:hAnsi="Arial" w:cs="Arial"/>
          <w:iCs/>
          <w:color w:val="000000" w:themeColor="text1"/>
        </w:rPr>
        <w:t>/</w:t>
      </w:r>
      <w:ins w:id="25" w:author="Ryan Lepart" w:date="2023-10-19T10:37:00Z">
        <w:r w:rsidR="004E4E4C">
          <w:rPr>
            <w:rFonts w:ascii="Arial" w:hAnsi="Arial" w:cs="Arial"/>
            <w:iCs/>
            <w:color w:val="000000" w:themeColor="text1"/>
          </w:rPr>
          <w:t xml:space="preserve"> </w:t>
        </w:r>
      </w:ins>
      <w:r>
        <w:rPr>
          <w:rFonts w:ascii="Arial" w:hAnsi="Arial" w:cs="Arial"/>
          <w:iCs/>
          <w:color w:val="000000" w:themeColor="text1"/>
        </w:rPr>
        <w:t>or documents as per 3.2.2 is made, the Debt Counsellor must specify the applicable reason(s) for initiating the investigation (i.e.</w:t>
      </w:r>
      <w:ins w:id="26" w:author="Ryan Lepart" w:date="2023-10-19T10:36:00Z">
        <w:r w:rsidR="00703F3C">
          <w:rPr>
            <w:rFonts w:ascii="Arial" w:hAnsi="Arial" w:cs="Arial"/>
            <w:iCs/>
            <w:color w:val="000000" w:themeColor="text1"/>
          </w:rPr>
          <w:t>,</w:t>
        </w:r>
      </w:ins>
      <w:r>
        <w:rPr>
          <w:rFonts w:ascii="Arial" w:hAnsi="Arial" w:cs="Arial"/>
          <w:iCs/>
          <w:color w:val="000000" w:themeColor="text1"/>
        </w:rPr>
        <w:t xml:space="preserve"> consumer request, </w:t>
      </w:r>
      <w:r w:rsidRPr="00074408">
        <w:rPr>
          <w:rFonts w:ascii="Arial" w:hAnsi="Arial" w:cs="Arial"/>
          <w:iCs/>
          <w:color w:val="000000" w:themeColor="text1"/>
        </w:rPr>
        <w:t>a</w:t>
      </w:r>
      <w:r>
        <w:rPr>
          <w:rFonts w:ascii="Arial" w:hAnsi="Arial" w:cs="Arial"/>
          <w:iCs/>
          <w:color w:val="000000" w:themeColor="text1"/>
        </w:rPr>
        <w:t>ffordability</w:t>
      </w:r>
      <w:r w:rsidR="00D8174C" w:rsidRPr="000D44B8">
        <w:rPr>
          <w:rStyle w:val="FootnoteReference"/>
          <w:rFonts w:ascii="Arial" w:hAnsi="Arial" w:cs="Arial"/>
          <w:iCs/>
          <w:color w:val="000000" w:themeColor="text1"/>
        </w:rPr>
        <w:footnoteReference w:id="1"/>
      </w:r>
      <w:r w:rsidR="00D8174C" w:rsidRPr="000D44B8">
        <w:rPr>
          <w:rFonts w:ascii="Arial" w:hAnsi="Arial" w:cs="Arial"/>
          <w:iCs/>
          <w:color w:val="000000" w:themeColor="text1"/>
        </w:rPr>
        <w:t xml:space="preserve"> </w:t>
      </w:r>
      <w:del w:id="27" w:author="Ryan Lepart" w:date="2023-10-19T10:37:00Z">
        <w:r w:rsidRPr="000D44B8" w:rsidDel="004E4E4C">
          <w:rPr>
            <w:rFonts w:ascii="Arial" w:hAnsi="Arial" w:cs="Arial"/>
            <w:iCs/>
            <w:color w:val="000000" w:themeColor="text1"/>
          </w:rPr>
          <w:delText xml:space="preserve"> </w:delText>
        </w:r>
      </w:del>
      <w:r w:rsidRPr="000D44B8">
        <w:rPr>
          <w:rFonts w:ascii="Arial" w:hAnsi="Arial" w:cs="Arial"/>
          <w:iCs/>
          <w:color w:val="000000" w:themeColor="text1"/>
        </w:rPr>
        <w:t>or both)</w:t>
      </w:r>
      <w:ins w:id="28" w:author="Ryan Lepart" w:date="2023-10-19T10:36:00Z">
        <w:r w:rsidR="000159A5">
          <w:rPr>
            <w:rFonts w:ascii="Arial" w:hAnsi="Arial" w:cs="Arial"/>
            <w:iCs/>
            <w:color w:val="000000" w:themeColor="text1"/>
          </w:rPr>
          <w:t>.</w:t>
        </w:r>
      </w:ins>
    </w:p>
    <w:p w14:paraId="07E23B6E" w14:textId="7A03CF96" w:rsidR="00D8174C" w:rsidRPr="001D497D" w:rsidRDefault="00074408" w:rsidP="00074408">
      <w:pPr>
        <w:spacing w:after="200" w:line="360" w:lineRule="auto"/>
        <w:ind w:left="720" w:hanging="720"/>
        <w:jc w:val="both"/>
        <w:rPr>
          <w:rFonts w:ascii="Arial" w:hAnsi="Arial" w:cs="Arial"/>
          <w:iCs/>
          <w:color w:val="000000" w:themeColor="text1"/>
        </w:rPr>
      </w:pPr>
      <w:r>
        <w:rPr>
          <w:rFonts w:ascii="Arial" w:hAnsi="Arial" w:cs="Arial"/>
          <w:iCs/>
          <w:color w:val="000000" w:themeColor="text1"/>
        </w:rPr>
        <w:t>3.2.4</w:t>
      </w:r>
      <w:r>
        <w:rPr>
          <w:rFonts w:ascii="Arial" w:hAnsi="Arial" w:cs="Arial"/>
          <w:iCs/>
          <w:color w:val="000000" w:themeColor="text1"/>
        </w:rPr>
        <w:tab/>
      </w:r>
      <w:r w:rsidR="00D8174C" w:rsidRPr="001D497D">
        <w:rPr>
          <w:rFonts w:ascii="Arial" w:hAnsi="Arial" w:cs="Arial"/>
          <w:iCs/>
          <w:color w:val="000000" w:themeColor="text1"/>
        </w:rPr>
        <w:t xml:space="preserve">The Credit Provider will provide the information and / </w:t>
      </w:r>
      <w:ins w:id="29" w:author="Ryan Lepart" w:date="2023-10-19T10:36:00Z">
        <w:r w:rsidR="000159A5">
          <w:rPr>
            <w:rFonts w:ascii="Arial" w:hAnsi="Arial" w:cs="Arial"/>
            <w:iCs/>
            <w:color w:val="000000" w:themeColor="text1"/>
          </w:rPr>
          <w:t xml:space="preserve">or </w:t>
        </w:r>
      </w:ins>
      <w:r w:rsidR="00D8174C" w:rsidRPr="001D497D">
        <w:rPr>
          <w:rFonts w:ascii="Arial" w:hAnsi="Arial" w:cs="Arial"/>
          <w:iCs/>
          <w:color w:val="000000" w:themeColor="text1"/>
        </w:rPr>
        <w:t xml:space="preserve">documents requested within </w:t>
      </w:r>
      <w:r w:rsidRPr="001D497D">
        <w:rPr>
          <w:rFonts w:ascii="Arial" w:hAnsi="Arial" w:cs="Arial"/>
          <w:color w:val="000000" w:themeColor="text1"/>
        </w:rPr>
        <w:t>seven</w:t>
      </w:r>
      <w:r>
        <w:rPr>
          <w:rFonts w:ascii="Arial" w:hAnsi="Arial" w:cs="Arial"/>
          <w:color w:val="000000" w:themeColor="text1"/>
        </w:rPr>
        <w:t xml:space="preserve"> (7</w:t>
      </w:r>
      <w:r w:rsidR="00D8174C" w:rsidRPr="001D497D">
        <w:rPr>
          <w:rFonts w:ascii="Arial" w:hAnsi="Arial" w:cs="Arial"/>
          <w:color w:val="000000" w:themeColor="text1"/>
        </w:rPr>
        <w:t xml:space="preserve">) </w:t>
      </w:r>
      <w:r w:rsidR="00D8174C" w:rsidRPr="001D497D">
        <w:rPr>
          <w:rFonts w:ascii="Arial" w:hAnsi="Arial" w:cs="Arial"/>
          <w:iCs/>
          <w:color w:val="000000" w:themeColor="text1"/>
        </w:rPr>
        <w:t xml:space="preserve">business days of receipt of such request. </w:t>
      </w:r>
    </w:p>
    <w:p w14:paraId="0D0EA27C" w14:textId="549F9777" w:rsidR="00D8174C" w:rsidRPr="001D497D" w:rsidRDefault="00074408" w:rsidP="00074408">
      <w:pPr>
        <w:spacing w:after="200" w:line="360" w:lineRule="auto"/>
        <w:ind w:left="720" w:hanging="720"/>
        <w:jc w:val="both"/>
        <w:rPr>
          <w:rFonts w:ascii="Arial" w:hAnsi="Arial" w:cs="Arial"/>
          <w:iCs/>
          <w:color w:val="000000" w:themeColor="text1"/>
        </w:rPr>
      </w:pPr>
      <w:r>
        <w:rPr>
          <w:rFonts w:ascii="Arial" w:hAnsi="Arial" w:cs="Arial"/>
          <w:iCs/>
          <w:color w:val="000000" w:themeColor="text1"/>
        </w:rPr>
        <w:t>3.2.5</w:t>
      </w:r>
      <w:r>
        <w:rPr>
          <w:rFonts w:ascii="Arial" w:hAnsi="Arial" w:cs="Arial"/>
          <w:iCs/>
          <w:color w:val="000000" w:themeColor="text1"/>
        </w:rPr>
        <w:tab/>
        <w:t xml:space="preserve">The </w:t>
      </w:r>
      <w:r w:rsidR="00CE637D">
        <w:rPr>
          <w:rFonts w:ascii="Arial" w:hAnsi="Arial" w:cs="Arial"/>
          <w:iCs/>
          <w:color w:val="000000" w:themeColor="text1"/>
        </w:rPr>
        <w:t>Credit P</w:t>
      </w:r>
      <w:r w:rsidR="00D8174C" w:rsidRPr="001D497D">
        <w:rPr>
          <w:rFonts w:ascii="Arial" w:hAnsi="Arial" w:cs="Arial"/>
          <w:iCs/>
          <w:color w:val="000000" w:themeColor="text1"/>
        </w:rPr>
        <w:t>rovider must act in good faith and</w:t>
      </w:r>
      <w:r w:rsidR="00F51BCB">
        <w:rPr>
          <w:rFonts w:ascii="Arial" w:hAnsi="Arial" w:cs="Arial"/>
          <w:iCs/>
          <w:color w:val="000000" w:themeColor="text1"/>
        </w:rPr>
        <w:t xml:space="preserve"> endeavor to</w:t>
      </w:r>
      <w:r w:rsidR="00D8174C" w:rsidRPr="001D497D">
        <w:rPr>
          <w:rFonts w:ascii="Arial" w:hAnsi="Arial" w:cs="Arial"/>
          <w:iCs/>
          <w:color w:val="000000" w:themeColor="text1"/>
        </w:rPr>
        <w:t xml:space="preserve"> provide correct and accurate </w:t>
      </w:r>
      <w:r>
        <w:rPr>
          <w:rFonts w:ascii="Arial" w:hAnsi="Arial" w:cs="Arial"/>
          <w:iCs/>
          <w:color w:val="000000" w:themeColor="text1"/>
        </w:rPr>
        <w:t xml:space="preserve">information and </w:t>
      </w:r>
      <w:ins w:id="30" w:author="Ryan Lepart" w:date="2023-10-19T10:36:00Z">
        <w:r w:rsidR="000159A5">
          <w:rPr>
            <w:rFonts w:ascii="Arial" w:hAnsi="Arial" w:cs="Arial"/>
            <w:iCs/>
            <w:color w:val="000000" w:themeColor="text1"/>
          </w:rPr>
          <w:t xml:space="preserve">/ or </w:t>
        </w:r>
      </w:ins>
      <w:r>
        <w:rPr>
          <w:rFonts w:ascii="Arial" w:hAnsi="Arial" w:cs="Arial"/>
          <w:iCs/>
          <w:color w:val="000000" w:themeColor="text1"/>
        </w:rPr>
        <w:t xml:space="preserve">documentation. </w:t>
      </w:r>
    </w:p>
    <w:p w14:paraId="057C3961" w14:textId="1C71D1BA" w:rsidR="00D8174C" w:rsidRPr="001D497D" w:rsidRDefault="002065F2" w:rsidP="002065F2">
      <w:pPr>
        <w:spacing w:after="200" w:line="360" w:lineRule="auto"/>
        <w:ind w:left="720" w:hanging="720"/>
        <w:jc w:val="both"/>
        <w:rPr>
          <w:rFonts w:ascii="Arial" w:hAnsi="Arial" w:cs="Arial"/>
        </w:rPr>
      </w:pPr>
      <w:r>
        <w:rPr>
          <w:rFonts w:ascii="Arial" w:hAnsi="Arial" w:cs="Arial"/>
        </w:rPr>
        <w:t xml:space="preserve">3.2.6 </w:t>
      </w:r>
      <w:r>
        <w:rPr>
          <w:rFonts w:ascii="Arial" w:hAnsi="Arial" w:cs="Arial"/>
        </w:rPr>
        <w:tab/>
      </w:r>
      <w:r w:rsidR="00D8174C" w:rsidRPr="001D497D">
        <w:rPr>
          <w:rFonts w:ascii="Arial" w:hAnsi="Arial" w:cs="Arial"/>
        </w:rPr>
        <w:t>I</w:t>
      </w:r>
      <w:r w:rsidR="00FE4C0E">
        <w:rPr>
          <w:rFonts w:ascii="Arial" w:hAnsi="Arial" w:cs="Arial"/>
        </w:rPr>
        <w:t xml:space="preserve">n some cases, </w:t>
      </w:r>
      <w:r w:rsidR="00FE4C0E" w:rsidRPr="001D497D">
        <w:rPr>
          <w:rFonts w:ascii="Arial" w:hAnsi="Arial" w:cs="Arial"/>
        </w:rPr>
        <w:t>it</w:t>
      </w:r>
      <w:r w:rsidR="00D8174C" w:rsidRPr="001D497D">
        <w:rPr>
          <w:rFonts w:ascii="Arial" w:hAnsi="Arial" w:cs="Arial"/>
        </w:rPr>
        <w:t xml:space="preserve"> may be necessary for a Credit Provider to request an extension of time</w:t>
      </w:r>
      <w:r w:rsidR="00FE4C0E">
        <w:rPr>
          <w:rFonts w:ascii="Arial" w:hAnsi="Arial" w:cs="Arial"/>
        </w:rPr>
        <w:t xml:space="preserve"> specified in 3.2</w:t>
      </w:r>
      <w:r w:rsidR="00CE637D">
        <w:rPr>
          <w:rFonts w:ascii="Arial" w:hAnsi="Arial" w:cs="Arial"/>
        </w:rPr>
        <w:t>.</w:t>
      </w:r>
      <w:r w:rsidR="00FE4C0E">
        <w:rPr>
          <w:rFonts w:ascii="Arial" w:hAnsi="Arial" w:cs="Arial"/>
        </w:rPr>
        <w:t xml:space="preserve">4 to retrieve </w:t>
      </w:r>
      <w:r w:rsidR="00D8174C" w:rsidRPr="001D497D">
        <w:rPr>
          <w:rFonts w:ascii="Arial" w:hAnsi="Arial" w:cs="Arial"/>
        </w:rPr>
        <w:t xml:space="preserve">archived or old information and </w:t>
      </w:r>
      <w:ins w:id="31" w:author="Ryan Lepart" w:date="2023-10-19T10:37:00Z">
        <w:r w:rsidR="00AC3A03">
          <w:rPr>
            <w:rFonts w:ascii="Arial" w:hAnsi="Arial" w:cs="Arial"/>
          </w:rPr>
          <w:t xml:space="preserve">/ or </w:t>
        </w:r>
      </w:ins>
      <w:r w:rsidR="00D8174C" w:rsidRPr="00785793">
        <w:rPr>
          <w:rFonts w:ascii="Arial" w:hAnsi="Arial" w:cs="Arial"/>
        </w:rPr>
        <w:t>documents being required</w:t>
      </w:r>
      <w:r w:rsidR="00FE4C0E" w:rsidRPr="00785793">
        <w:rPr>
          <w:rFonts w:ascii="Arial" w:hAnsi="Arial" w:cs="Arial"/>
        </w:rPr>
        <w:t>. In this instance, the Credit Provider</w:t>
      </w:r>
      <w:r w:rsidR="00D8174C" w:rsidRPr="00785793">
        <w:rPr>
          <w:rFonts w:ascii="Arial" w:hAnsi="Arial" w:cs="Arial"/>
        </w:rPr>
        <w:t xml:space="preserve"> and Debt Counsellor</w:t>
      </w:r>
      <w:r w:rsidR="00FE4C0E" w:rsidRPr="00785793">
        <w:rPr>
          <w:rFonts w:ascii="Arial" w:hAnsi="Arial" w:cs="Arial"/>
        </w:rPr>
        <w:t xml:space="preserve"> should, whilst</w:t>
      </w:r>
      <w:r w:rsidR="00D8174C" w:rsidRPr="00785793">
        <w:rPr>
          <w:rFonts w:ascii="Arial" w:hAnsi="Arial" w:cs="Arial"/>
        </w:rPr>
        <w:t xml:space="preserve"> considering legislative time-periods for a debt review court application, act in good </w:t>
      </w:r>
      <w:commentRangeStart w:id="32"/>
      <w:r w:rsidR="00D8174C" w:rsidRPr="00785793">
        <w:rPr>
          <w:rFonts w:ascii="Arial" w:hAnsi="Arial" w:cs="Arial"/>
        </w:rPr>
        <w:t>faith</w:t>
      </w:r>
      <w:commentRangeEnd w:id="32"/>
      <w:r w:rsidR="00C164D2">
        <w:rPr>
          <w:rStyle w:val="CommentReference"/>
          <w:rFonts w:eastAsiaTheme="minorEastAsia"/>
          <w:lang w:val="en-ZA" w:eastAsia="en-ZA"/>
        </w:rPr>
        <w:commentReference w:id="32"/>
      </w:r>
      <w:r w:rsidR="00D8174C" w:rsidRPr="00785793">
        <w:rPr>
          <w:rFonts w:ascii="Arial" w:hAnsi="Arial" w:cs="Arial"/>
        </w:rPr>
        <w:t xml:space="preserve"> in relation to such requests in so far as it </w:t>
      </w:r>
      <w:r w:rsidR="00785793" w:rsidRPr="00785793">
        <w:rPr>
          <w:rFonts w:ascii="Arial" w:hAnsi="Arial" w:cs="Arial"/>
        </w:rPr>
        <w:t>may be</w:t>
      </w:r>
      <w:r w:rsidR="00D8174C" w:rsidRPr="00785793">
        <w:rPr>
          <w:rFonts w:ascii="Arial" w:hAnsi="Arial" w:cs="Arial"/>
        </w:rPr>
        <w:t xml:space="preserve"> in the best interests of the consumer.</w:t>
      </w:r>
    </w:p>
    <w:p w14:paraId="09B1F8E9" w14:textId="25CDF741" w:rsidR="00D8174C" w:rsidRDefault="00FE4C0E" w:rsidP="00FE4C0E">
      <w:pPr>
        <w:spacing w:after="200" w:line="360" w:lineRule="auto"/>
        <w:ind w:left="720" w:hanging="720"/>
        <w:jc w:val="both"/>
        <w:rPr>
          <w:rFonts w:ascii="Arial" w:hAnsi="Arial" w:cs="Arial"/>
          <w:color w:val="000000" w:themeColor="text1"/>
        </w:rPr>
      </w:pPr>
      <w:r>
        <w:rPr>
          <w:rFonts w:ascii="Arial" w:hAnsi="Arial" w:cs="Arial"/>
          <w:color w:val="000000" w:themeColor="text1"/>
        </w:rPr>
        <w:t>3.2.7</w:t>
      </w:r>
      <w:r>
        <w:rPr>
          <w:rFonts w:ascii="Arial" w:hAnsi="Arial" w:cs="Arial"/>
          <w:color w:val="000000" w:themeColor="text1"/>
        </w:rPr>
        <w:tab/>
      </w:r>
      <w:r w:rsidR="00D8174C" w:rsidRPr="001D497D">
        <w:rPr>
          <w:rFonts w:ascii="Arial" w:hAnsi="Arial" w:cs="Arial"/>
          <w:color w:val="000000" w:themeColor="text1"/>
        </w:rPr>
        <w:t>In the event that a Credit Provider refuses / fails to provide the</w:t>
      </w:r>
      <w:r>
        <w:rPr>
          <w:rFonts w:ascii="Arial" w:hAnsi="Arial" w:cs="Arial"/>
          <w:color w:val="000000" w:themeColor="text1"/>
        </w:rPr>
        <w:t xml:space="preserve"> </w:t>
      </w:r>
      <w:r w:rsidR="00D8174C" w:rsidRPr="001D497D">
        <w:rPr>
          <w:rFonts w:ascii="Arial" w:hAnsi="Arial" w:cs="Arial"/>
          <w:color w:val="000000" w:themeColor="text1"/>
        </w:rPr>
        <w:t xml:space="preserve">information / documentation requested by a Debt Counsellor </w:t>
      </w:r>
      <w:r>
        <w:rPr>
          <w:rFonts w:ascii="Arial" w:hAnsi="Arial" w:cs="Arial"/>
          <w:color w:val="000000" w:themeColor="text1"/>
        </w:rPr>
        <w:t xml:space="preserve">as per 3.2.2 </w:t>
      </w:r>
      <w:r w:rsidR="00D8174C" w:rsidRPr="001D497D">
        <w:rPr>
          <w:rFonts w:ascii="Arial" w:hAnsi="Arial" w:cs="Arial"/>
          <w:color w:val="000000" w:themeColor="text1"/>
        </w:rPr>
        <w:t>within the</w:t>
      </w:r>
      <w:r>
        <w:rPr>
          <w:rFonts w:ascii="Arial" w:hAnsi="Arial" w:cs="Arial"/>
          <w:color w:val="000000" w:themeColor="text1"/>
        </w:rPr>
        <w:t xml:space="preserve"> seven (</w:t>
      </w:r>
      <w:r w:rsidR="00D8174C" w:rsidRPr="001D497D">
        <w:rPr>
          <w:rFonts w:ascii="Arial" w:hAnsi="Arial" w:cs="Arial"/>
          <w:color w:val="000000" w:themeColor="text1"/>
        </w:rPr>
        <w:t>7</w:t>
      </w:r>
      <w:r>
        <w:rPr>
          <w:rFonts w:ascii="Arial" w:hAnsi="Arial" w:cs="Arial"/>
          <w:color w:val="000000" w:themeColor="text1"/>
        </w:rPr>
        <w:t xml:space="preserve">) </w:t>
      </w:r>
      <w:r w:rsidR="00D8174C" w:rsidRPr="001D497D">
        <w:rPr>
          <w:rFonts w:ascii="Arial" w:hAnsi="Arial" w:cs="Arial"/>
          <w:color w:val="000000" w:themeColor="text1"/>
        </w:rPr>
        <w:t>business days’ period</w:t>
      </w:r>
      <w:ins w:id="33" w:author="Ryan Lepart" w:date="2023-10-19T10:40:00Z">
        <w:r w:rsidR="00104D05">
          <w:rPr>
            <w:rFonts w:ascii="Arial" w:hAnsi="Arial" w:cs="Arial"/>
            <w:color w:val="000000" w:themeColor="text1"/>
          </w:rPr>
          <w:t>, or</w:t>
        </w:r>
        <w:r w:rsidR="00247EA7">
          <w:rPr>
            <w:rFonts w:ascii="Arial" w:hAnsi="Arial" w:cs="Arial"/>
            <w:color w:val="000000" w:themeColor="text1"/>
          </w:rPr>
          <w:t xml:space="preserve"> such extended period as may be agreed between the Debt Counsellor and Credit Provider</w:t>
        </w:r>
      </w:ins>
      <w:r w:rsidR="00D8174C" w:rsidRPr="001D497D">
        <w:rPr>
          <w:rFonts w:ascii="Arial" w:hAnsi="Arial" w:cs="Arial"/>
          <w:color w:val="000000" w:themeColor="text1"/>
        </w:rPr>
        <w:t xml:space="preserve">, </w:t>
      </w:r>
      <w:del w:id="34" w:author="Ryan Lepart" w:date="2023-10-19T10:39:00Z">
        <w:r w:rsidR="00D8174C" w:rsidRPr="001D497D" w:rsidDel="00A23568">
          <w:rPr>
            <w:rFonts w:ascii="Arial" w:hAnsi="Arial" w:cs="Arial"/>
            <w:color w:val="000000" w:themeColor="text1"/>
          </w:rPr>
          <w:delText>the Debt Counsellor may conduct an assessment based on available inform</w:delText>
        </w:r>
        <w:r w:rsidR="00CE637D" w:rsidDel="00A23568">
          <w:rPr>
            <w:rFonts w:ascii="Arial" w:hAnsi="Arial" w:cs="Arial"/>
            <w:color w:val="000000" w:themeColor="text1"/>
          </w:rPr>
          <w:delText>ation and</w:delText>
        </w:r>
        <w:r w:rsidR="00D8174C" w:rsidRPr="001D497D" w:rsidDel="00A23568">
          <w:rPr>
            <w:rFonts w:ascii="Arial" w:hAnsi="Arial" w:cs="Arial"/>
            <w:color w:val="000000" w:themeColor="text1"/>
          </w:rPr>
          <w:delText xml:space="preserve"> should such assessment indicate a possible affordability concern, </w:delText>
        </w:r>
      </w:del>
      <w:r w:rsidR="00D8174C" w:rsidRPr="001D497D">
        <w:rPr>
          <w:rFonts w:ascii="Arial" w:hAnsi="Arial" w:cs="Arial"/>
          <w:color w:val="000000" w:themeColor="text1"/>
        </w:rPr>
        <w:t>the Debt Counsellor may proceed to request the</w:t>
      </w:r>
      <w:r>
        <w:rPr>
          <w:rFonts w:ascii="Arial" w:hAnsi="Arial" w:cs="Arial"/>
          <w:color w:val="000000" w:themeColor="text1"/>
        </w:rPr>
        <w:t xml:space="preserve"> following </w:t>
      </w:r>
      <w:r w:rsidRPr="001D497D">
        <w:rPr>
          <w:rFonts w:ascii="Arial" w:hAnsi="Arial" w:cs="Arial"/>
          <w:color w:val="000000" w:themeColor="text1"/>
        </w:rPr>
        <w:t>documentation</w:t>
      </w:r>
      <w:r>
        <w:rPr>
          <w:rFonts w:ascii="Arial" w:hAnsi="Arial" w:cs="Arial"/>
          <w:color w:val="000000" w:themeColor="text1"/>
        </w:rPr>
        <w:t xml:space="preserve"> from the Credit Provider:</w:t>
      </w:r>
    </w:p>
    <w:p w14:paraId="0BA6BEBE" w14:textId="77777777" w:rsidR="00FE4C0E" w:rsidRDefault="00FE4C0E" w:rsidP="00FE4C0E">
      <w:pPr>
        <w:pStyle w:val="ListParagraph"/>
        <w:numPr>
          <w:ilvl w:val="0"/>
          <w:numId w:val="40"/>
        </w:numPr>
        <w:spacing w:after="200" w:line="360" w:lineRule="auto"/>
        <w:jc w:val="both"/>
        <w:rPr>
          <w:rFonts w:ascii="Arial" w:hAnsi="Arial" w:cs="Arial"/>
        </w:rPr>
      </w:pPr>
      <w:r w:rsidRPr="00CB43AA">
        <w:rPr>
          <w:rFonts w:ascii="Arial" w:hAnsi="Arial" w:cs="Arial"/>
        </w:rPr>
        <w:t>The quotation (if applicable);</w:t>
      </w:r>
    </w:p>
    <w:p w14:paraId="16F02610" w14:textId="77777777" w:rsidR="00FE4C0E" w:rsidRDefault="00FE4C0E" w:rsidP="00FE4C0E">
      <w:pPr>
        <w:pStyle w:val="ListParagraph"/>
        <w:numPr>
          <w:ilvl w:val="0"/>
          <w:numId w:val="40"/>
        </w:numPr>
        <w:spacing w:after="200" w:line="360" w:lineRule="auto"/>
        <w:jc w:val="both"/>
        <w:rPr>
          <w:rFonts w:ascii="Arial" w:hAnsi="Arial" w:cs="Arial"/>
        </w:rPr>
      </w:pPr>
      <w:r w:rsidRPr="00FE4C0E">
        <w:rPr>
          <w:rFonts w:ascii="Arial" w:hAnsi="Arial" w:cs="Arial"/>
        </w:rPr>
        <w:t>The pre-agreement statement;</w:t>
      </w:r>
    </w:p>
    <w:p w14:paraId="15F0FFA5" w14:textId="77777777" w:rsidR="00FE4C0E" w:rsidRDefault="00FE4C0E" w:rsidP="00FE4C0E">
      <w:pPr>
        <w:pStyle w:val="ListParagraph"/>
        <w:numPr>
          <w:ilvl w:val="0"/>
          <w:numId w:val="40"/>
        </w:numPr>
        <w:spacing w:after="200" w:line="360" w:lineRule="auto"/>
        <w:jc w:val="both"/>
        <w:rPr>
          <w:rFonts w:ascii="Arial" w:hAnsi="Arial" w:cs="Arial"/>
        </w:rPr>
      </w:pPr>
      <w:r>
        <w:rPr>
          <w:rFonts w:ascii="Arial" w:hAnsi="Arial" w:cs="Arial"/>
        </w:rPr>
        <w:t>The credit agreement; and</w:t>
      </w:r>
    </w:p>
    <w:p w14:paraId="598C0986" w14:textId="77777777" w:rsidR="00FE4C0E" w:rsidRPr="00FE4C0E" w:rsidRDefault="00FE4C0E" w:rsidP="00FE4C0E">
      <w:pPr>
        <w:pStyle w:val="ListParagraph"/>
        <w:numPr>
          <w:ilvl w:val="0"/>
          <w:numId w:val="40"/>
        </w:numPr>
        <w:spacing w:after="200" w:line="360" w:lineRule="auto"/>
        <w:jc w:val="both"/>
        <w:rPr>
          <w:rFonts w:ascii="Arial" w:hAnsi="Arial" w:cs="Arial"/>
        </w:rPr>
      </w:pPr>
      <w:r w:rsidRPr="00FE4C0E">
        <w:rPr>
          <w:rFonts w:ascii="Arial" w:hAnsi="Arial" w:cs="Arial"/>
        </w:rPr>
        <w:t>The statements of account.</w:t>
      </w:r>
      <w:r w:rsidRPr="00CB43AA">
        <w:rPr>
          <w:rStyle w:val="FootnoteReference"/>
          <w:rFonts w:ascii="Arial" w:hAnsi="Arial" w:cs="Arial"/>
        </w:rPr>
        <w:footnoteReference w:id="2"/>
      </w:r>
    </w:p>
    <w:p w14:paraId="6C563670" w14:textId="77777777" w:rsidR="00D5506C" w:rsidRDefault="00D5506C" w:rsidP="00D5506C">
      <w:pPr>
        <w:spacing w:after="200" w:line="360" w:lineRule="auto"/>
        <w:ind w:left="720" w:hanging="720"/>
        <w:jc w:val="both"/>
        <w:rPr>
          <w:rFonts w:ascii="Arial" w:hAnsi="Arial" w:cs="Arial"/>
          <w:color w:val="000000" w:themeColor="text1"/>
        </w:rPr>
      </w:pPr>
      <w:r>
        <w:rPr>
          <w:rFonts w:ascii="Arial" w:hAnsi="Arial" w:cs="Arial"/>
          <w:color w:val="000000" w:themeColor="text1"/>
        </w:rPr>
        <w:t>3.2.8</w:t>
      </w:r>
      <w:r>
        <w:rPr>
          <w:rFonts w:ascii="Arial" w:hAnsi="Arial" w:cs="Arial"/>
          <w:color w:val="000000" w:themeColor="text1"/>
        </w:rPr>
        <w:tab/>
      </w:r>
      <w:r w:rsidR="00D8174C" w:rsidRPr="001D497D">
        <w:rPr>
          <w:rFonts w:ascii="Arial" w:hAnsi="Arial" w:cs="Arial"/>
          <w:color w:val="000000" w:themeColor="text1"/>
        </w:rPr>
        <w:t>In the event that the Credit Provider has provided the documents and / or information as e</w:t>
      </w:r>
      <w:r>
        <w:rPr>
          <w:rFonts w:ascii="Arial" w:hAnsi="Arial" w:cs="Arial"/>
          <w:color w:val="000000" w:themeColor="text1"/>
        </w:rPr>
        <w:t xml:space="preserve">nvisaged in 3.2.2 </w:t>
      </w:r>
      <w:r w:rsidR="00D8174C" w:rsidRPr="001D497D">
        <w:rPr>
          <w:rFonts w:ascii="Arial" w:hAnsi="Arial" w:cs="Arial"/>
          <w:color w:val="000000" w:themeColor="text1"/>
        </w:rPr>
        <w:t xml:space="preserve">and the Debt Counsellor </w:t>
      </w:r>
      <w:r>
        <w:rPr>
          <w:rFonts w:ascii="Arial" w:hAnsi="Arial" w:cs="Arial"/>
          <w:color w:val="000000" w:themeColor="text1"/>
        </w:rPr>
        <w:t>is of a reasonable view that further information and / or documents</w:t>
      </w:r>
      <w:r w:rsidR="00D8174C" w:rsidRPr="001D497D">
        <w:rPr>
          <w:rFonts w:ascii="Arial" w:hAnsi="Arial" w:cs="Arial"/>
          <w:color w:val="000000" w:themeColor="text1"/>
        </w:rPr>
        <w:t xml:space="preserve"> as listed in</w:t>
      </w:r>
      <w:r>
        <w:rPr>
          <w:rFonts w:ascii="Arial" w:hAnsi="Arial" w:cs="Arial"/>
          <w:color w:val="000000" w:themeColor="text1"/>
        </w:rPr>
        <w:t xml:space="preserve"> 3.2.7</w:t>
      </w:r>
      <w:r w:rsidR="00D8174C" w:rsidRPr="001D497D">
        <w:rPr>
          <w:rFonts w:ascii="Arial" w:hAnsi="Arial" w:cs="Arial"/>
          <w:color w:val="000000" w:themeColor="text1"/>
        </w:rPr>
        <w:t xml:space="preserve"> is required, </w:t>
      </w:r>
      <w:r w:rsidR="00D8174C" w:rsidRPr="001D497D">
        <w:rPr>
          <w:rFonts w:ascii="Arial" w:hAnsi="Arial" w:cs="Arial"/>
          <w:color w:val="000000" w:themeColor="text1"/>
        </w:rPr>
        <w:lastRenderedPageBreak/>
        <w:t xml:space="preserve">he or she may request same from the Credit Provider, </w:t>
      </w:r>
      <w:r w:rsidR="00CE637D">
        <w:rPr>
          <w:rFonts w:ascii="Arial" w:hAnsi="Arial" w:cs="Arial"/>
          <w:color w:val="000000" w:themeColor="text1"/>
        </w:rPr>
        <w:t>who</w:t>
      </w:r>
      <w:del w:id="35" w:author="Ryan Lepart" w:date="2023-11-02T08:05:00Z">
        <w:r w:rsidR="00CE637D" w:rsidDel="00161E82">
          <w:rPr>
            <w:rFonts w:ascii="Arial" w:hAnsi="Arial" w:cs="Arial"/>
            <w:color w:val="000000" w:themeColor="text1"/>
          </w:rPr>
          <w:delText>m</w:delText>
        </w:r>
      </w:del>
      <w:r w:rsidR="00CE637D">
        <w:rPr>
          <w:rFonts w:ascii="Arial" w:hAnsi="Arial" w:cs="Arial"/>
          <w:color w:val="000000" w:themeColor="text1"/>
        </w:rPr>
        <w:t xml:space="preserve"> will provide information and/or documents </w:t>
      </w:r>
      <w:r w:rsidR="00D8174C" w:rsidRPr="001D497D">
        <w:rPr>
          <w:rFonts w:ascii="Arial" w:hAnsi="Arial" w:cs="Arial"/>
          <w:color w:val="000000" w:themeColor="text1"/>
        </w:rPr>
        <w:t xml:space="preserve">in adherence with the law. </w:t>
      </w:r>
    </w:p>
    <w:p w14:paraId="427361F2" w14:textId="77777777" w:rsidR="00D8174C" w:rsidRDefault="00D5506C" w:rsidP="00D5506C">
      <w:pPr>
        <w:spacing w:after="200" w:line="360" w:lineRule="auto"/>
        <w:ind w:left="720" w:hanging="720"/>
        <w:jc w:val="both"/>
        <w:rPr>
          <w:rFonts w:ascii="Arial" w:hAnsi="Arial" w:cs="Arial"/>
          <w:color w:val="000000" w:themeColor="text1"/>
        </w:rPr>
      </w:pPr>
      <w:r>
        <w:rPr>
          <w:rFonts w:ascii="Arial" w:hAnsi="Arial" w:cs="Arial"/>
          <w:color w:val="000000" w:themeColor="text1"/>
        </w:rPr>
        <w:t>3.2.9</w:t>
      </w:r>
      <w:r>
        <w:rPr>
          <w:rFonts w:ascii="Arial" w:hAnsi="Arial" w:cs="Arial"/>
          <w:color w:val="000000" w:themeColor="text1"/>
        </w:rPr>
        <w:tab/>
      </w:r>
      <w:r w:rsidR="00D8174C" w:rsidRPr="001D497D">
        <w:rPr>
          <w:rFonts w:ascii="Arial" w:hAnsi="Arial" w:cs="Arial"/>
          <w:color w:val="000000" w:themeColor="text1"/>
        </w:rPr>
        <w:t xml:space="preserve">The Credit Provider will provide the documents and / or information </w:t>
      </w:r>
      <w:r>
        <w:rPr>
          <w:rFonts w:ascii="Arial" w:hAnsi="Arial" w:cs="Arial"/>
          <w:color w:val="000000" w:themeColor="text1"/>
        </w:rPr>
        <w:t xml:space="preserve">requested in 3.2.8 </w:t>
      </w:r>
      <w:r w:rsidR="00D8174C" w:rsidRPr="001D497D">
        <w:rPr>
          <w:rFonts w:ascii="Arial" w:hAnsi="Arial" w:cs="Arial"/>
          <w:color w:val="000000" w:themeColor="text1"/>
        </w:rPr>
        <w:t xml:space="preserve">within a reasonable period which could be up to </w:t>
      </w:r>
      <w:r>
        <w:rPr>
          <w:rFonts w:ascii="Arial" w:hAnsi="Arial" w:cs="Arial"/>
          <w:color w:val="000000" w:themeColor="text1"/>
        </w:rPr>
        <w:t>seven (</w:t>
      </w:r>
      <w:r w:rsidR="00D8174C" w:rsidRPr="001D497D">
        <w:rPr>
          <w:rFonts w:ascii="Arial" w:hAnsi="Arial" w:cs="Arial"/>
          <w:color w:val="000000" w:themeColor="text1"/>
        </w:rPr>
        <w:t>7</w:t>
      </w:r>
      <w:r>
        <w:rPr>
          <w:rFonts w:ascii="Arial" w:hAnsi="Arial" w:cs="Arial"/>
          <w:color w:val="000000" w:themeColor="text1"/>
        </w:rPr>
        <w:t xml:space="preserve">) </w:t>
      </w:r>
      <w:r w:rsidR="00D8174C" w:rsidRPr="001D497D">
        <w:rPr>
          <w:rFonts w:ascii="Arial" w:hAnsi="Arial" w:cs="Arial"/>
          <w:color w:val="000000" w:themeColor="text1"/>
        </w:rPr>
        <w:t xml:space="preserve">business </w:t>
      </w:r>
      <w:r w:rsidR="00D8174C" w:rsidRPr="00CE637D">
        <w:rPr>
          <w:rFonts w:ascii="Arial" w:hAnsi="Arial" w:cs="Arial"/>
          <w:color w:val="000000" w:themeColor="text1"/>
        </w:rPr>
        <w:t>days.</w:t>
      </w:r>
    </w:p>
    <w:p w14:paraId="5F81531C" w14:textId="4D9A64F0" w:rsidR="00CE637D" w:rsidRDefault="00CE637D" w:rsidP="00D5506C">
      <w:pPr>
        <w:spacing w:after="200" w:line="360" w:lineRule="auto"/>
        <w:ind w:left="720" w:hanging="720"/>
        <w:jc w:val="both"/>
        <w:rPr>
          <w:rFonts w:ascii="Arial" w:hAnsi="Arial" w:cs="Arial"/>
        </w:rPr>
      </w:pPr>
      <w:r>
        <w:rPr>
          <w:rFonts w:ascii="Arial" w:hAnsi="Arial" w:cs="Arial"/>
          <w:color w:val="000000" w:themeColor="text1"/>
        </w:rPr>
        <w:t>3.2.10</w:t>
      </w:r>
      <w:r>
        <w:rPr>
          <w:rFonts w:ascii="Arial" w:hAnsi="Arial" w:cs="Arial"/>
          <w:color w:val="000000" w:themeColor="text1"/>
        </w:rPr>
        <w:tab/>
      </w:r>
      <w:r w:rsidRPr="001D497D">
        <w:rPr>
          <w:rFonts w:ascii="Arial" w:hAnsi="Arial" w:cs="Arial"/>
        </w:rPr>
        <w:t>I</w:t>
      </w:r>
      <w:r>
        <w:rPr>
          <w:rFonts w:ascii="Arial" w:hAnsi="Arial" w:cs="Arial"/>
        </w:rPr>
        <w:t xml:space="preserve">n some cases, </w:t>
      </w:r>
      <w:r w:rsidRPr="001D497D">
        <w:rPr>
          <w:rFonts w:ascii="Arial" w:hAnsi="Arial" w:cs="Arial"/>
        </w:rPr>
        <w:t>it may be necessary for a Credit Provider to request an extension of time</w:t>
      </w:r>
      <w:r>
        <w:rPr>
          <w:rFonts w:ascii="Arial" w:hAnsi="Arial" w:cs="Arial"/>
        </w:rPr>
        <w:t xml:space="preserve"> specified in 3.2.9</w:t>
      </w:r>
      <w:r w:rsidRPr="001D497D">
        <w:rPr>
          <w:rFonts w:ascii="Arial" w:hAnsi="Arial" w:cs="Arial"/>
        </w:rPr>
        <w:t xml:space="preserve"> </w:t>
      </w:r>
      <w:r>
        <w:rPr>
          <w:rFonts w:ascii="Arial" w:hAnsi="Arial" w:cs="Arial"/>
        </w:rPr>
        <w:t>to retrieve a</w:t>
      </w:r>
      <w:r w:rsidRPr="001D497D">
        <w:rPr>
          <w:rFonts w:ascii="Arial" w:hAnsi="Arial" w:cs="Arial"/>
        </w:rPr>
        <w:t xml:space="preserve">rchived or old information and </w:t>
      </w:r>
      <w:ins w:id="36" w:author="Ryan Lepart" w:date="2023-11-02T08:05:00Z">
        <w:r w:rsidR="008170C6">
          <w:rPr>
            <w:rFonts w:ascii="Arial" w:hAnsi="Arial" w:cs="Arial"/>
          </w:rPr>
          <w:t xml:space="preserve">/ or </w:t>
        </w:r>
      </w:ins>
      <w:r w:rsidRPr="001D497D">
        <w:rPr>
          <w:rFonts w:ascii="Arial" w:hAnsi="Arial" w:cs="Arial"/>
        </w:rPr>
        <w:t>documents being required</w:t>
      </w:r>
      <w:r w:rsidR="00443175">
        <w:rPr>
          <w:rFonts w:ascii="Arial" w:hAnsi="Arial" w:cs="Arial"/>
        </w:rPr>
        <w:t>. In this instance, the</w:t>
      </w:r>
      <w:r w:rsidRPr="001D497D">
        <w:rPr>
          <w:rFonts w:ascii="Arial" w:hAnsi="Arial" w:cs="Arial"/>
        </w:rPr>
        <w:t xml:space="preserve"> Credit Provider and Debt Counsellor should, whil</w:t>
      </w:r>
      <w:r w:rsidR="00443175">
        <w:rPr>
          <w:rFonts w:ascii="Arial" w:hAnsi="Arial" w:cs="Arial"/>
        </w:rPr>
        <w:t>st</w:t>
      </w:r>
      <w:r w:rsidRPr="001D497D">
        <w:rPr>
          <w:rFonts w:ascii="Arial" w:hAnsi="Arial" w:cs="Arial"/>
        </w:rPr>
        <w:t xml:space="preserve"> considering legislative time-periods for a debt review court application, act in good faith in relation to such requests in so far as it may be in the best interests of the consumer</w:t>
      </w:r>
      <w:r>
        <w:rPr>
          <w:rFonts w:ascii="Arial" w:hAnsi="Arial" w:cs="Arial"/>
        </w:rPr>
        <w:t>.</w:t>
      </w:r>
    </w:p>
    <w:p w14:paraId="7F5E3CF9" w14:textId="6F732F63" w:rsidR="00D8174C" w:rsidRDefault="00CE637D" w:rsidP="00785793">
      <w:pPr>
        <w:spacing w:after="200" w:line="360" w:lineRule="auto"/>
        <w:ind w:left="720" w:hanging="720"/>
        <w:jc w:val="both"/>
        <w:rPr>
          <w:rFonts w:ascii="Arial" w:hAnsi="Arial" w:cs="Arial"/>
          <w:color w:val="000000" w:themeColor="text1"/>
        </w:rPr>
      </w:pPr>
      <w:r>
        <w:rPr>
          <w:rFonts w:ascii="Arial" w:hAnsi="Arial" w:cs="Arial"/>
          <w:color w:val="000000" w:themeColor="text1"/>
        </w:rPr>
        <w:t>3.2.11</w:t>
      </w:r>
      <w:r w:rsidR="00D5506C" w:rsidRPr="00CE637D">
        <w:rPr>
          <w:rFonts w:ascii="Arial" w:hAnsi="Arial" w:cs="Arial"/>
          <w:color w:val="000000" w:themeColor="text1"/>
        </w:rPr>
        <w:tab/>
      </w:r>
      <w:r w:rsidR="00D8174C" w:rsidRPr="00CE637D">
        <w:rPr>
          <w:rFonts w:ascii="Arial" w:hAnsi="Arial" w:cs="Arial"/>
          <w:color w:val="000000" w:themeColor="text1"/>
        </w:rPr>
        <w:t xml:space="preserve">In the event that a Credit Provider refuses / fails to provide the documentation </w:t>
      </w:r>
      <w:r w:rsidRPr="00CE637D">
        <w:rPr>
          <w:rFonts w:ascii="Arial" w:hAnsi="Arial" w:cs="Arial"/>
          <w:color w:val="000000" w:themeColor="text1"/>
        </w:rPr>
        <w:t>listed in 3.2.7</w:t>
      </w:r>
      <w:r w:rsidR="00D8174C" w:rsidRPr="00CE637D">
        <w:rPr>
          <w:rFonts w:ascii="Arial" w:hAnsi="Arial" w:cs="Arial"/>
          <w:color w:val="000000" w:themeColor="text1"/>
        </w:rPr>
        <w:t xml:space="preserve">, the Debt Counsellor may bring this refusal or failure to the attention of the presiding officer of the </w:t>
      </w:r>
      <w:r w:rsidRPr="00CE637D">
        <w:rPr>
          <w:rFonts w:ascii="Arial" w:hAnsi="Arial" w:cs="Arial"/>
          <w:color w:val="000000" w:themeColor="text1"/>
        </w:rPr>
        <w:t xml:space="preserve">National </w:t>
      </w:r>
      <w:r w:rsidRPr="00785793">
        <w:rPr>
          <w:rFonts w:ascii="Arial" w:hAnsi="Arial" w:cs="Arial"/>
          <w:color w:val="000000" w:themeColor="text1"/>
        </w:rPr>
        <w:t>Consumer Tribunal</w:t>
      </w:r>
      <w:ins w:id="37" w:author="Ryan Lepart" w:date="2023-11-02T08:05:00Z">
        <w:r w:rsidR="008170C6">
          <w:rPr>
            <w:rFonts w:ascii="Arial" w:hAnsi="Arial" w:cs="Arial"/>
            <w:color w:val="000000" w:themeColor="text1"/>
          </w:rPr>
          <w:t xml:space="preserve"> </w:t>
        </w:r>
      </w:ins>
      <w:r w:rsidRPr="00785793">
        <w:rPr>
          <w:rFonts w:ascii="Arial" w:hAnsi="Arial" w:cs="Arial"/>
          <w:color w:val="000000" w:themeColor="text1"/>
        </w:rPr>
        <w:t>(</w:t>
      </w:r>
      <w:ins w:id="38" w:author="Ryan Lepart" w:date="2023-11-02T08:05:00Z">
        <w:r w:rsidR="008170C6">
          <w:rPr>
            <w:rFonts w:ascii="Arial" w:hAnsi="Arial" w:cs="Arial"/>
            <w:color w:val="000000" w:themeColor="text1"/>
          </w:rPr>
          <w:t xml:space="preserve">“the </w:t>
        </w:r>
      </w:ins>
      <w:r w:rsidRPr="00785793">
        <w:rPr>
          <w:rFonts w:ascii="Arial" w:hAnsi="Arial" w:cs="Arial"/>
          <w:color w:val="000000" w:themeColor="text1"/>
        </w:rPr>
        <w:t>Tribunal</w:t>
      </w:r>
      <w:ins w:id="39" w:author="Ryan Lepart" w:date="2023-11-02T08:05:00Z">
        <w:r w:rsidR="008170C6">
          <w:rPr>
            <w:rFonts w:ascii="Arial" w:hAnsi="Arial" w:cs="Arial"/>
            <w:color w:val="000000" w:themeColor="text1"/>
          </w:rPr>
          <w:t>”</w:t>
        </w:r>
      </w:ins>
      <w:r w:rsidRPr="00785793">
        <w:rPr>
          <w:rFonts w:ascii="Arial" w:hAnsi="Arial" w:cs="Arial"/>
          <w:color w:val="000000" w:themeColor="text1"/>
        </w:rPr>
        <w:t>)</w:t>
      </w:r>
      <w:r w:rsidR="00D8174C" w:rsidRPr="00785793">
        <w:rPr>
          <w:rFonts w:ascii="Arial" w:hAnsi="Arial" w:cs="Arial"/>
          <w:color w:val="000000" w:themeColor="text1"/>
        </w:rPr>
        <w:t xml:space="preserve"> or </w:t>
      </w:r>
      <w:r w:rsidRPr="00785793">
        <w:rPr>
          <w:rFonts w:ascii="Arial" w:hAnsi="Arial" w:cs="Arial"/>
          <w:color w:val="000000" w:themeColor="text1"/>
        </w:rPr>
        <w:t xml:space="preserve">Magistrate </w:t>
      </w:r>
      <w:r w:rsidR="00D8174C" w:rsidRPr="00785793">
        <w:rPr>
          <w:rFonts w:ascii="Arial" w:hAnsi="Arial" w:cs="Arial"/>
          <w:color w:val="000000" w:themeColor="text1"/>
        </w:rPr>
        <w:t>Court</w:t>
      </w:r>
      <w:ins w:id="40" w:author="Ryan Lepart" w:date="2023-11-02T08:05:00Z">
        <w:r w:rsidR="008170C6">
          <w:rPr>
            <w:rFonts w:ascii="Arial" w:hAnsi="Arial" w:cs="Arial"/>
            <w:color w:val="000000" w:themeColor="text1"/>
          </w:rPr>
          <w:t xml:space="preserve"> </w:t>
        </w:r>
      </w:ins>
      <w:r w:rsidRPr="00785793">
        <w:rPr>
          <w:rFonts w:ascii="Arial" w:hAnsi="Arial" w:cs="Arial"/>
          <w:color w:val="000000" w:themeColor="text1"/>
        </w:rPr>
        <w:t>(</w:t>
      </w:r>
      <w:ins w:id="41" w:author="Ryan Lepart" w:date="2023-11-02T08:05:00Z">
        <w:r w:rsidR="008170C6">
          <w:rPr>
            <w:rFonts w:ascii="Arial" w:hAnsi="Arial" w:cs="Arial"/>
            <w:color w:val="000000" w:themeColor="text1"/>
          </w:rPr>
          <w:t xml:space="preserve">“the </w:t>
        </w:r>
      </w:ins>
      <w:r w:rsidRPr="00785793">
        <w:rPr>
          <w:rFonts w:ascii="Arial" w:hAnsi="Arial" w:cs="Arial"/>
          <w:color w:val="000000" w:themeColor="text1"/>
        </w:rPr>
        <w:t>Court</w:t>
      </w:r>
      <w:ins w:id="42" w:author="Ryan Lepart" w:date="2023-11-02T08:05:00Z">
        <w:r w:rsidR="008170C6">
          <w:rPr>
            <w:rFonts w:ascii="Arial" w:hAnsi="Arial" w:cs="Arial"/>
            <w:color w:val="000000" w:themeColor="text1"/>
          </w:rPr>
          <w:t>”</w:t>
        </w:r>
      </w:ins>
      <w:r w:rsidRPr="00785793">
        <w:rPr>
          <w:rFonts w:ascii="Arial" w:hAnsi="Arial" w:cs="Arial"/>
          <w:color w:val="000000" w:themeColor="text1"/>
        </w:rPr>
        <w:t>), as the case might be</w:t>
      </w:r>
      <w:r w:rsidR="00785793" w:rsidRPr="00785793">
        <w:rPr>
          <w:rFonts w:ascii="Arial" w:hAnsi="Arial" w:cs="Arial"/>
          <w:color w:val="000000" w:themeColor="text1"/>
        </w:rPr>
        <w:t xml:space="preserve"> and only if the Credit Provider is s</w:t>
      </w:r>
      <w:commentRangeStart w:id="43"/>
      <w:r w:rsidR="00785793" w:rsidRPr="00785793">
        <w:rPr>
          <w:rFonts w:ascii="Arial" w:hAnsi="Arial" w:cs="Arial"/>
          <w:color w:val="000000" w:themeColor="text1"/>
        </w:rPr>
        <w:t>tatutorily</w:t>
      </w:r>
      <w:commentRangeEnd w:id="43"/>
      <w:r w:rsidR="007C56B3">
        <w:rPr>
          <w:rStyle w:val="CommentReference"/>
          <w:rFonts w:eastAsiaTheme="minorEastAsia"/>
          <w:lang w:val="en-ZA" w:eastAsia="en-ZA"/>
        </w:rPr>
        <w:commentReference w:id="43"/>
      </w:r>
      <w:r w:rsidR="00785793" w:rsidRPr="00785793">
        <w:rPr>
          <w:rFonts w:ascii="Arial" w:hAnsi="Arial" w:cs="Arial"/>
          <w:color w:val="000000" w:themeColor="text1"/>
        </w:rPr>
        <w:t xml:space="preserve"> obliged to provide such documentation listed in 3.2.7 in terms of the Act to either the Debt Counsellor or Consumer.</w:t>
      </w:r>
    </w:p>
    <w:p w14:paraId="5D561A8F" w14:textId="77777777" w:rsidR="004375B9" w:rsidRPr="001D497D" w:rsidRDefault="004375B9" w:rsidP="004375B9">
      <w:pPr>
        <w:spacing w:after="200" w:line="360" w:lineRule="auto"/>
        <w:ind w:left="720" w:hanging="720"/>
        <w:jc w:val="both"/>
        <w:rPr>
          <w:rFonts w:ascii="Arial" w:hAnsi="Arial" w:cs="Arial"/>
        </w:rPr>
      </w:pPr>
      <w:r>
        <w:rPr>
          <w:rFonts w:ascii="Arial" w:hAnsi="Arial" w:cs="Arial"/>
          <w:color w:val="000000" w:themeColor="text1"/>
        </w:rPr>
        <w:t>3.2.12</w:t>
      </w:r>
      <w:r>
        <w:rPr>
          <w:rFonts w:ascii="Arial" w:hAnsi="Arial" w:cs="Arial"/>
          <w:color w:val="000000" w:themeColor="text1"/>
        </w:rPr>
        <w:tab/>
      </w:r>
      <w:r w:rsidRPr="004375B9">
        <w:rPr>
          <w:rFonts w:ascii="Arial" w:hAnsi="Arial" w:cs="Arial"/>
          <w:color w:val="000000" w:themeColor="text1"/>
        </w:rPr>
        <w:t xml:space="preserve">In the event that a Credit Provider refuses / fails to provide the requested information / documents within the set timelines, the debt review process, and in particular payments, should continue in respect of all credit agreements to which the debt </w:t>
      </w:r>
      <w:r w:rsidRPr="004375B9">
        <w:rPr>
          <w:rFonts w:ascii="Arial" w:hAnsi="Arial" w:cs="Arial"/>
        </w:rPr>
        <w:t xml:space="preserve">review application relates, and the Debt Counsellor may, at the time of hearing of the application for debt review, request the Presiding Officer </w:t>
      </w:r>
      <w:commentRangeStart w:id="44"/>
      <w:r w:rsidRPr="004375B9">
        <w:rPr>
          <w:rFonts w:ascii="Arial" w:hAnsi="Arial" w:cs="Arial"/>
        </w:rPr>
        <w:t>to</w:t>
      </w:r>
      <w:commentRangeEnd w:id="44"/>
      <w:r w:rsidR="001B5A6B">
        <w:rPr>
          <w:rStyle w:val="CommentReference"/>
          <w:rFonts w:eastAsiaTheme="minorEastAsia"/>
          <w:lang w:val="en-ZA" w:eastAsia="en-ZA"/>
        </w:rPr>
        <w:commentReference w:id="44"/>
      </w:r>
      <w:r w:rsidRPr="004375B9">
        <w:rPr>
          <w:rFonts w:ascii="Arial" w:hAnsi="Arial" w:cs="Arial"/>
        </w:rPr>
        <w:t>: -</w:t>
      </w:r>
    </w:p>
    <w:p w14:paraId="4B45D4C3" w14:textId="77777777" w:rsidR="004375B9" w:rsidRPr="004375B9" w:rsidRDefault="004375B9" w:rsidP="004375B9">
      <w:pPr>
        <w:pStyle w:val="ListParagraph"/>
        <w:numPr>
          <w:ilvl w:val="0"/>
          <w:numId w:val="34"/>
        </w:numPr>
        <w:spacing w:after="200" w:line="360" w:lineRule="auto"/>
        <w:jc w:val="both"/>
        <w:rPr>
          <w:rFonts w:ascii="Arial" w:hAnsi="Arial" w:cs="Arial"/>
        </w:rPr>
      </w:pPr>
      <w:r w:rsidRPr="004375B9">
        <w:rPr>
          <w:rFonts w:ascii="Arial" w:hAnsi="Arial" w:cs="Arial"/>
        </w:rPr>
        <w:t>postpone the matter</w:t>
      </w:r>
      <w:r w:rsidRPr="004375B9">
        <w:rPr>
          <w:rFonts w:ascii="Arial" w:hAnsi="Arial" w:cs="Arial"/>
          <w:i/>
        </w:rPr>
        <w:t xml:space="preserve"> sine die </w:t>
      </w:r>
      <w:r w:rsidRPr="004375B9">
        <w:rPr>
          <w:rFonts w:ascii="Arial" w:hAnsi="Arial" w:cs="Arial"/>
        </w:rPr>
        <w:t>pending the supply of such information and/or documents; or</w:t>
      </w:r>
    </w:p>
    <w:p w14:paraId="51001D7F" w14:textId="77777777" w:rsidR="004375B9" w:rsidRPr="004375B9" w:rsidRDefault="004375B9" w:rsidP="004375B9">
      <w:pPr>
        <w:pStyle w:val="ListParagraph"/>
        <w:numPr>
          <w:ilvl w:val="0"/>
          <w:numId w:val="34"/>
        </w:numPr>
        <w:spacing w:after="200" w:line="360" w:lineRule="auto"/>
        <w:jc w:val="both"/>
        <w:rPr>
          <w:rFonts w:ascii="Arial" w:hAnsi="Arial" w:cs="Arial"/>
        </w:rPr>
      </w:pPr>
      <w:r w:rsidRPr="004375B9">
        <w:rPr>
          <w:rFonts w:ascii="Arial" w:hAnsi="Arial" w:cs="Arial"/>
        </w:rPr>
        <w:t>order one or more Credit Provider’s to provide information / documentation required to assess suspected reckless lending; or</w:t>
      </w:r>
    </w:p>
    <w:p w14:paraId="047E758C" w14:textId="56C44F3F" w:rsidR="00A21B2D" w:rsidRDefault="00A21B2D" w:rsidP="00D63571">
      <w:pPr>
        <w:pStyle w:val="ListParagraph"/>
        <w:numPr>
          <w:ilvl w:val="0"/>
          <w:numId w:val="34"/>
        </w:numPr>
        <w:spacing w:after="200" w:line="360" w:lineRule="auto"/>
        <w:jc w:val="both"/>
        <w:rPr>
          <w:rFonts w:ascii="Arial" w:hAnsi="Arial" w:cs="Arial"/>
        </w:rPr>
      </w:pPr>
      <w:r w:rsidRPr="0047742E">
        <w:rPr>
          <w:rFonts w:ascii="Arial" w:hAnsi="Arial" w:cs="Arial"/>
        </w:rPr>
        <w:t>p</w:t>
      </w:r>
      <w:r w:rsidR="004375B9" w:rsidRPr="0047742E">
        <w:rPr>
          <w:rFonts w:ascii="Arial" w:hAnsi="Arial" w:cs="Arial"/>
        </w:rPr>
        <w:t xml:space="preserve">roceed with the hearing of the reckless lending application </w:t>
      </w:r>
      <w:r w:rsidRPr="0047742E">
        <w:rPr>
          <w:rFonts w:ascii="Arial" w:hAnsi="Arial" w:cs="Arial"/>
        </w:rPr>
        <w:t xml:space="preserve">in the absence of any credit provider documentation. </w:t>
      </w:r>
    </w:p>
    <w:p w14:paraId="4421042B" w14:textId="6C4694B1" w:rsidR="0047742E" w:rsidRDefault="0047742E" w:rsidP="0047742E">
      <w:pPr>
        <w:pStyle w:val="ListParagraph"/>
        <w:spacing w:after="200" w:line="360" w:lineRule="auto"/>
        <w:ind w:left="1440"/>
        <w:jc w:val="both"/>
        <w:rPr>
          <w:rFonts w:ascii="Arial" w:hAnsi="Arial" w:cs="Arial"/>
        </w:rPr>
      </w:pPr>
    </w:p>
    <w:p w14:paraId="6AC32ABB" w14:textId="77621A35" w:rsidR="0047742E" w:rsidRPr="00E96AEF" w:rsidRDefault="00E96AEF" w:rsidP="00E96AEF">
      <w:pPr>
        <w:spacing w:after="200" w:line="360" w:lineRule="auto"/>
        <w:jc w:val="both"/>
        <w:rPr>
          <w:rFonts w:ascii="Arial" w:hAnsi="Arial" w:cs="Arial"/>
        </w:rPr>
      </w:pPr>
      <w:commentRangeStart w:id="45"/>
      <w:r w:rsidRPr="00E96AEF">
        <w:rPr>
          <w:rFonts w:ascii="Arial" w:hAnsi="Arial" w:cs="Arial"/>
          <w:b/>
        </w:rPr>
        <w:lastRenderedPageBreak/>
        <w:t>NOTE:</w:t>
      </w:r>
      <w:commentRangeEnd w:id="45"/>
      <w:r w:rsidR="009F4E9C">
        <w:rPr>
          <w:rStyle w:val="CommentReference"/>
          <w:rFonts w:eastAsiaTheme="minorEastAsia"/>
          <w:lang w:val="en-ZA" w:eastAsia="en-ZA"/>
        </w:rPr>
        <w:commentReference w:id="45"/>
      </w:r>
      <w:r w:rsidRPr="00E96AEF">
        <w:rPr>
          <w:rFonts w:ascii="Arial" w:hAnsi="Arial" w:cs="Arial"/>
          <w:b/>
        </w:rPr>
        <w:t xml:space="preserve"> </w:t>
      </w:r>
      <w:r>
        <w:rPr>
          <w:rFonts w:ascii="Arial" w:hAnsi="Arial" w:cs="Arial"/>
        </w:rPr>
        <w:t xml:space="preserve">Your attention is drawn to the judgment of </w:t>
      </w:r>
      <w:proofErr w:type="spellStart"/>
      <w:r w:rsidRPr="00E96AEF">
        <w:rPr>
          <w:rFonts w:ascii="Arial" w:hAnsi="Arial" w:cs="Arial"/>
          <w:i/>
        </w:rPr>
        <w:t>Mohibidu</w:t>
      </w:r>
      <w:proofErr w:type="spellEnd"/>
      <w:r w:rsidRPr="00E96AEF">
        <w:rPr>
          <w:rFonts w:ascii="Arial" w:hAnsi="Arial" w:cs="Arial"/>
          <w:i/>
        </w:rPr>
        <w:t xml:space="preserve"> v African Bank [NCT/63538/2016/141(1)] 2018 ZANCT</w:t>
      </w:r>
      <w:r>
        <w:rPr>
          <w:rFonts w:ascii="Arial" w:hAnsi="Arial" w:cs="Arial"/>
          <w:i/>
        </w:rPr>
        <w:t xml:space="preserve"> </w:t>
      </w:r>
      <w:r>
        <w:rPr>
          <w:rFonts w:ascii="Arial" w:hAnsi="Arial" w:cs="Arial"/>
        </w:rPr>
        <w:t>in which the</w:t>
      </w:r>
      <w:del w:id="46" w:author="Ryan Lepart" w:date="2023-11-02T08:06:00Z">
        <w:r w:rsidDel="00D05171">
          <w:rPr>
            <w:rFonts w:ascii="Arial" w:hAnsi="Arial" w:cs="Arial"/>
          </w:rPr>
          <w:delText xml:space="preserve"> Consumer</w:delText>
        </w:r>
      </w:del>
      <w:r>
        <w:rPr>
          <w:rFonts w:ascii="Arial" w:hAnsi="Arial" w:cs="Arial"/>
        </w:rPr>
        <w:t xml:space="preserve"> Tribunal ruled that the reckless lending investigation by the </w:t>
      </w:r>
      <w:del w:id="47" w:author="Ryan Lepart" w:date="2023-11-02T08:06:00Z">
        <w:r w:rsidDel="00D05171">
          <w:rPr>
            <w:rFonts w:ascii="Arial" w:hAnsi="Arial" w:cs="Arial"/>
          </w:rPr>
          <w:delText xml:space="preserve">debt </w:delText>
        </w:r>
      </w:del>
      <w:ins w:id="48" w:author="Ryan Lepart" w:date="2023-11-02T08:06:00Z">
        <w:r w:rsidR="00D05171">
          <w:rPr>
            <w:rFonts w:ascii="Arial" w:hAnsi="Arial" w:cs="Arial"/>
          </w:rPr>
          <w:t xml:space="preserve">Debt </w:t>
        </w:r>
      </w:ins>
      <w:del w:id="49" w:author="Ryan Lepart" w:date="2023-11-02T08:06:00Z">
        <w:r w:rsidDel="00D05171">
          <w:rPr>
            <w:rFonts w:ascii="Arial" w:hAnsi="Arial" w:cs="Arial"/>
          </w:rPr>
          <w:delText xml:space="preserve">counsellor </w:delText>
        </w:r>
      </w:del>
      <w:ins w:id="50" w:author="Ryan Lepart" w:date="2023-11-02T08:06:00Z">
        <w:r w:rsidR="00D05171">
          <w:rPr>
            <w:rFonts w:ascii="Arial" w:hAnsi="Arial" w:cs="Arial"/>
          </w:rPr>
          <w:t xml:space="preserve">Counsellor </w:t>
        </w:r>
      </w:ins>
      <w:r>
        <w:rPr>
          <w:rFonts w:ascii="Arial" w:hAnsi="Arial" w:cs="Arial"/>
        </w:rPr>
        <w:t>must be concluded simultaneously with the process of determining consumer over indebtedness. Therefore prior to issuing of the Form 17.</w:t>
      </w:r>
      <w:commentRangeStart w:id="51"/>
      <w:r>
        <w:rPr>
          <w:rFonts w:ascii="Arial" w:hAnsi="Arial" w:cs="Arial"/>
        </w:rPr>
        <w:t>2</w:t>
      </w:r>
      <w:commentRangeEnd w:id="51"/>
      <w:r w:rsidR="00943557">
        <w:rPr>
          <w:rStyle w:val="CommentReference"/>
          <w:rFonts w:eastAsiaTheme="minorEastAsia"/>
          <w:lang w:val="en-ZA" w:eastAsia="en-ZA"/>
        </w:rPr>
        <w:commentReference w:id="51"/>
      </w:r>
      <w:r>
        <w:rPr>
          <w:rFonts w:ascii="Arial" w:hAnsi="Arial" w:cs="Arial"/>
        </w:rPr>
        <w:t xml:space="preserve">. </w:t>
      </w:r>
    </w:p>
    <w:p w14:paraId="02701F74" w14:textId="77777777" w:rsidR="00A21B2D" w:rsidRDefault="00A21B2D" w:rsidP="007C0668">
      <w:pPr>
        <w:spacing w:after="200" w:line="360" w:lineRule="auto"/>
        <w:jc w:val="both"/>
        <w:rPr>
          <w:rFonts w:ascii="Arial" w:hAnsi="Arial" w:cs="Arial"/>
          <w:b/>
        </w:rPr>
      </w:pPr>
    </w:p>
    <w:p w14:paraId="22736355" w14:textId="77777777" w:rsidR="00D8174C" w:rsidRDefault="004375B9" w:rsidP="007C0668">
      <w:pPr>
        <w:spacing w:after="200" w:line="360" w:lineRule="auto"/>
        <w:jc w:val="both"/>
        <w:rPr>
          <w:rFonts w:ascii="Arial" w:hAnsi="Arial" w:cs="Arial"/>
          <w:b/>
        </w:rPr>
      </w:pPr>
      <w:r>
        <w:rPr>
          <w:rFonts w:ascii="Arial" w:hAnsi="Arial" w:cs="Arial"/>
          <w:b/>
        </w:rPr>
        <w:t>3.3 I</w:t>
      </w:r>
      <w:r w:rsidR="00D159F1">
        <w:rPr>
          <w:rFonts w:ascii="Arial" w:hAnsi="Arial" w:cs="Arial"/>
          <w:b/>
        </w:rPr>
        <w:t>mportant</w:t>
      </w:r>
      <w:r>
        <w:rPr>
          <w:rFonts w:ascii="Arial" w:hAnsi="Arial" w:cs="Arial"/>
          <w:b/>
        </w:rPr>
        <w:t xml:space="preserve"> </w:t>
      </w:r>
      <w:r w:rsidR="007C0668">
        <w:rPr>
          <w:rFonts w:ascii="Arial" w:hAnsi="Arial" w:cs="Arial"/>
          <w:b/>
        </w:rPr>
        <w:t xml:space="preserve">factors to consider </w:t>
      </w:r>
      <w:r w:rsidR="007C0668" w:rsidRPr="007C0668">
        <w:rPr>
          <w:rFonts w:ascii="Arial" w:hAnsi="Arial" w:cs="Arial"/>
          <w:b/>
        </w:rPr>
        <w:t xml:space="preserve">before raising allegation of reckless </w:t>
      </w:r>
      <w:proofErr w:type="gramStart"/>
      <w:r w:rsidR="007C0668" w:rsidRPr="007C0668">
        <w:rPr>
          <w:rFonts w:ascii="Arial" w:hAnsi="Arial" w:cs="Arial"/>
          <w:b/>
        </w:rPr>
        <w:t>l</w:t>
      </w:r>
      <w:r w:rsidR="007C0668">
        <w:rPr>
          <w:rFonts w:ascii="Arial" w:hAnsi="Arial" w:cs="Arial"/>
          <w:b/>
        </w:rPr>
        <w:t>ending</w:t>
      </w:r>
      <w:proofErr w:type="gramEnd"/>
    </w:p>
    <w:p w14:paraId="1C2CC534" w14:textId="77777777" w:rsidR="00323094" w:rsidRDefault="007C0668" w:rsidP="007C0668">
      <w:pPr>
        <w:spacing w:after="200" w:line="360" w:lineRule="auto"/>
        <w:ind w:left="720" w:hanging="720"/>
        <w:jc w:val="both"/>
        <w:rPr>
          <w:ins w:id="52" w:author="Ryan Lepart" w:date="2023-11-02T08:15:00Z"/>
          <w:rFonts w:ascii="Arial" w:hAnsi="Arial" w:cs="Arial"/>
        </w:rPr>
      </w:pPr>
      <w:r>
        <w:rPr>
          <w:rFonts w:ascii="Arial" w:hAnsi="Arial" w:cs="Arial"/>
        </w:rPr>
        <w:t>3.3.1</w:t>
      </w:r>
      <w:r>
        <w:rPr>
          <w:rFonts w:ascii="Arial" w:hAnsi="Arial" w:cs="Arial"/>
        </w:rPr>
        <w:tab/>
      </w:r>
      <w:r w:rsidRPr="0078039F">
        <w:rPr>
          <w:rFonts w:ascii="Arial" w:hAnsi="Arial" w:cs="Arial"/>
        </w:rPr>
        <w:t>The affordability assessment and reckle</w:t>
      </w:r>
      <w:r>
        <w:rPr>
          <w:rFonts w:ascii="Arial" w:hAnsi="Arial" w:cs="Arial"/>
        </w:rPr>
        <w:t>ss lending provisions of the Act do</w:t>
      </w:r>
      <w:r w:rsidRPr="0078039F">
        <w:rPr>
          <w:rFonts w:ascii="Arial" w:hAnsi="Arial" w:cs="Arial"/>
        </w:rPr>
        <w:t xml:space="preserve"> not apply to all credit agreements. A Debt Counsellor can only raise an allegation of reckless lending with a Credit Provider if the affordability assessment and reckless lending </w:t>
      </w:r>
      <w:r>
        <w:rPr>
          <w:rFonts w:ascii="Arial" w:hAnsi="Arial" w:cs="Arial"/>
        </w:rPr>
        <w:t>provisions of the Act</w:t>
      </w:r>
      <w:r w:rsidRPr="0078039F">
        <w:rPr>
          <w:rFonts w:ascii="Arial" w:hAnsi="Arial" w:cs="Arial"/>
        </w:rPr>
        <w:t xml:space="preserve"> are applicable to th</w:t>
      </w:r>
      <w:r>
        <w:rPr>
          <w:rFonts w:ascii="Arial" w:hAnsi="Arial" w:cs="Arial"/>
        </w:rPr>
        <w:t xml:space="preserve">e credit agreement. </w:t>
      </w:r>
      <w:ins w:id="53" w:author="Ryan Lepart" w:date="2023-11-02T08:15:00Z">
        <w:r w:rsidR="00323094">
          <w:rPr>
            <w:rFonts w:ascii="Arial" w:hAnsi="Arial" w:cs="Arial"/>
          </w:rPr>
          <w:t>The types of credit agreements to which the reckless lending provisions of the Act do not apply are set out in Annexure A.</w:t>
        </w:r>
      </w:ins>
    </w:p>
    <w:p w14:paraId="3FB68494" w14:textId="4AF23A82" w:rsidR="007C0668" w:rsidRPr="0078039F" w:rsidRDefault="00620E88" w:rsidP="007C0668">
      <w:pPr>
        <w:spacing w:after="200" w:line="360" w:lineRule="auto"/>
        <w:ind w:left="720" w:hanging="720"/>
        <w:jc w:val="both"/>
        <w:rPr>
          <w:rFonts w:ascii="Arial" w:hAnsi="Arial" w:cs="Arial"/>
        </w:rPr>
      </w:pPr>
      <w:ins w:id="54" w:author="Ryan Lepart" w:date="2023-11-02T08:15:00Z">
        <w:r>
          <w:rPr>
            <w:rFonts w:ascii="Arial" w:hAnsi="Arial" w:cs="Arial"/>
          </w:rPr>
          <w:t>3.3.2</w:t>
        </w:r>
        <w:r>
          <w:rPr>
            <w:rFonts w:ascii="Arial" w:hAnsi="Arial" w:cs="Arial"/>
          </w:rPr>
          <w:tab/>
        </w:r>
      </w:ins>
      <w:r w:rsidR="007C0668">
        <w:rPr>
          <w:rFonts w:ascii="Arial" w:hAnsi="Arial" w:cs="Arial"/>
        </w:rPr>
        <w:t>T</w:t>
      </w:r>
      <w:r w:rsidR="007C0668" w:rsidRPr="0078039F">
        <w:rPr>
          <w:rFonts w:ascii="Arial" w:hAnsi="Arial" w:cs="Arial"/>
        </w:rPr>
        <w:t xml:space="preserve">he Debt Counsellor should </w:t>
      </w:r>
      <w:ins w:id="55" w:author="Ryan Lepart" w:date="2023-11-02T08:15:00Z">
        <w:r>
          <w:rPr>
            <w:rFonts w:ascii="Arial" w:hAnsi="Arial" w:cs="Arial"/>
          </w:rPr>
          <w:t xml:space="preserve">also </w:t>
        </w:r>
      </w:ins>
      <w:r w:rsidR="007C0668" w:rsidRPr="0078039F">
        <w:rPr>
          <w:rFonts w:ascii="Arial" w:hAnsi="Arial" w:cs="Arial"/>
        </w:rPr>
        <w:t xml:space="preserve">not be investigating alleged reckless lending in </w:t>
      </w:r>
      <w:r w:rsidR="007C0668">
        <w:rPr>
          <w:rFonts w:ascii="Arial" w:hAnsi="Arial" w:cs="Arial"/>
        </w:rPr>
        <w:t xml:space="preserve">instances where statutory exclusions apply. </w:t>
      </w:r>
      <w:r w:rsidR="007C0668" w:rsidRPr="0078039F">
        <w:rPr>
          <w:rFonts w:ascii="Arial" w:hAnsi="Arial" w:cs="Arial"/>
        </w:rPr>
        <w:t>The most important exclusions are</w:t>
      </w:r>
      <w:r w:rsidR="007C0668">
        <w:rPr>
          <w:rFonts w:ascii="Arial" w:hAnsi="Arial" w:cs="Arial"/>
        </w:rPr>
        <w:t xml:space="preserve"> as follows</w:t>
      </w:r>
      <w:r w:rsidR="007C0668" w:rsidRPr="0078039F">
        <w:rPr>
          <w:rFonts w:ascii="Arial" w:hAnsi="Arial" w:cs="Arial"/>
        </w:rPr>
        <w:t>:</w:t>
      </w:r>
    </w:p>
    <w:p w14:paraId="5809044C" w14:textId="77777777" w:rsidR="007C0668" w:rsidRPr="0078039F" w:rsidRDefault="007C0668" w:rsidP="007C0668">
      <w:pPr>
        <w:pStyle w:val="ListParagraph"/>
        <w:numPr>
          <w:ilvl w:val="0"/>
          <w:numId w:val="41"/>
        </w:numPr>
        <w:spacing w:after="200" w:line="360" w:lineRule="auto"/>
        <w:jc w:val="both"/>
        <w:rPr>
          <w:rFonts w:ascii="Arial" w:hAnsi="Arial" w:cs="Arial"/>
        </w:rPr>
      </w:pPr>
      <w:r w:rsidRPr="0078039F">
        <w:rPr>
          <w:rFonts w:ascii="Arial" w:hAnsi="Arial" w:cs="Arial"/>
        </w:rPr>
        <w:t>The affordability assessment and reckle</w:t>
      </w:r>
      <w:r>
        <w:rPr>
          <w:rFonts w:ascii="Arial" w:hAnsi="Arial" w:cs="Arial"/>
        </w:rPr>
        <w:t>ss lending provisions of the Act</w:t>
      </w:r>
      <w:r w:rsidRPr="0078039F">
        <w:rPr>
          <w:rFonts w:ascii="Arial" w:hAnsi="Arial" w:cs="Arial"/>
        </w:rPr>
        <w:t xml:space="preserve"> only applies to credit agreements </w:t>
      </w:r>
      <w:proofErr w:type="gramStart"/>
      <w:r w:rsidRPr="0078039F">
        <w:rPr>
          <w:rFonts w:ascii="Arial" w:hAnsi="Arial" w:cs="Arial"/>
        </w:rPr>
        <w:t>entered into</w:t>
      </w:r>
      <w:proofErr w:type="gramEnd"/>
      <w:r w:rsidRPr="0078039F">
        <w:rPr>
          <w:rFonts w:ascii="Arial" w:hAnsi="Arial" w:cs="Arial"/>
        </w:rPr>
        <w:t xml:space="preserve"> or amended on or after the 1</w:t>
      </w:r>
      <w:r w:rsidRPr="0078039F">
        <w:rPr>
          <w:rFonts w:ascii="Arial" w:hAnsi="Arial" w:cs="Arial"/>
          <w:vertAlign w:val="superscript"/>
        </w:rPr>
        <w:t>st</w:t>
      </w:r>
      <w:r w:rsidRPr="0078039F">
        <w:rPr>
          <w:rFonts w:ascii="Arial" w:hAnsi="Arial" w:cs="Arial"/>
        </w:rPr>
        <w:t xml:space="preserve"> of June 2007, thus these provisions do not apply to pre-existing credit agreements (defined in item 1(1) read with item 4(2) of Schedu</w:t>
      </w:r>
      <w:r>
        <w:rPr>
          <w:rFonts w:ascii="Arial" w:hAnsi="Arial" w:cs="Arial"/>
        </w:rPr>
        <w:t>le 3 to the Act</w:t>
      </w:r>
      <w:r w:rsidRPr="0078039F">
        <w:rPr>
          <w:rFonts w:ascii="Arial" w:hAnsi="Arial" w:cs="Arial"/>
        </w:rPr>
        <w:t xml:space="preserve">). A Debt Counsellor </w:t>
      </w:r>
      <w:r>
        <w:rPr>
          <w:rFonts w:ascii="Arial" w:hAnsi="Arial" w:cs="Arial"/>
        </w:rPr>
        <w:t xml:space="preserve">must </w:t>
      </w:r>
      <w:r w:rsidRPr="0078039F">
        <w:rPr>
          <w:rFonts w:ascii="Arial" w:hAnsi="Arial" w:cs="Arial"/>
        </w:rPr>
        <w:t xml:space="preserve">make use of the certificate of balance issued by the Credit Provider </w:t>
      </w:r>
      <w:r>
        <w:rPr>
          <w:rFonts w:ascii="Arial" w:hAnsi="Arial" w:cs="Arial"/>
        </w:rPr>
        <w:t>or a Credit B</w:t>
      </w:r>
      <w:r w:rsidRPr="0078039F">
        <w:rPr>
          <w:rFonts w:ascii="Arial" w:hAnsi="Arial" w:cs="Arial"/>
        </w:rPr>
        <w:t>ureau report to determine whether a credit agreement is a</w:t>
      </w:r>
      <w:r>
        <w:rPr>
          <w:rFonts w:ascii="Arial" w:hAnsi="Arial" w:cs="Arial"/>
        </w:rPr>
        <w:t xml:space="preserve"> pre-existing credit agreement or not.</w:t>
      </w:r>
    </w:p>
    <w:p w14:paraId="6CF6ABFA" w14:textId="77777777" w:rsidR="007C0668" w:rsidRDefault="007C0668" w:rsidP="007C0668">
      <w:pPr>
        <w:pStyle w:val="ListParagraph"/>
        <w:numPr>
          <w:ilvl w:val="0"/>
          <w:numId w:val="41"/>
        </w:numPr>
        <w:spacing w:after="200" w:line="360" w:lineRule="auto"/>
        <w:jc w:val="both"/>
        <w:rPr>
          <w:rFonts w:ascii="Arial" w:hAnsi="Arial" w:cs="Arial"/>
        </w:rPr>
      </w:pPr>
      <w:r w:rsidRPr="0078039F">
        <w:rPr>
          <w:rFonts w:ascii="Arial" w:hAnsi="Arial" w:cs="Arial"/>
        </w:rPr>
        <w:t>The affordability assessment regulations in regulation 23A only became operativ</w:t>
      </w:r>
      <w:r>
        <w:rPr>
          <w:rFonts w:ascii="Arial" w:hAnsi="Arial" w:cs="Arial"/>
        </w:rPr>
        <w:t>e on 13 September 2015 and therefore only applies</w:t>
      </w:r>
      <w:r w:rsidRPr="0078039F">
        <w:rPr>
          <w:rFonts w:ascii="Arial" w:hAnsi="Arial" w:cs="Arial"/>
        </w:rPr>
        <w:t xml:space="preserve"> to credit agreements </w:t>
      </w:r>
      <w:proofErr w:type="gramStart"/>
      <w:r w:rsidRPr="0078039F">
        <w:rPr>
          <w:rFonts w:ascii="Arial" w:hAnsi="Arial" w:cs="Arial"/>
        </w:rPr>
        <w:t>entered into</w:t>
      </w:r>
      <w:proofErr w:type="gramEnd"/>
      <w:r w:rsidRPr="0078039F">
        <w:rPr>
          <w:rFonts w:ascii="Arial" w:hAnsi="Arial" w:cs="Arial"/>
        </w:rPr>
        <w:t xml:space="preserve"> or amended after that date.</w:t>
      </w:r>
    </w:p>
    <w:p w14:paraId="4E3083E4" w14:textId="77777777" w:rsidR="007C0668" w:rsidRDefault="007C0668" w:rsidP="007C0668">
      <w:pPr>
        <w:pStyle w:val="ListParagraph"/>
        <w:numPr>
          <w:ilvl w:val="0"/>
          <w:numId w:val="41"/>
        </w:numPr>
        <w:spacing w:after="200" w:line="360" w:lineRule="auto"/>
        <w:jc w:val="both"/>
        <w:rPr>
          <w:rFonts w:ascii="Arial" w:hAnsi="Arial" w:cs="Arial"/>
        </w:rPr>
      </w:pPr>
      <w:r w:rsidRPr="0078039F">
        <w:rPr>
          <w:rFonts w:ascii="Arial" w:hAnsi="Arial" w:cs="Arial"/>
        </w:rPr>
        <w:t>The affordability assessment and reckle</w:t>
      </w:r>
      <w:r>
        <w:rPr>
          <w:rFonts w:ascii="Arial" w:hAnsi="Arial" w:cs="Arial"/>
        </w:rPr>
        <w:t xml:space="preserve">ss lending provisions of the Act do </w:t>
      </w:r>
      <w:r w:rsidRPr="0078039F">
        <w:rPr>
          <w:rFonts w:ascii="Arial" w:hAnsi="Arial" w:cs="Arial"/>
        </w:rPr>
        <w:t xml:space="preserve">not apply to juristic persons as defined in section 1 (see section 6(a) and section 78(1)). </w:t>
      </w:r>
      <w:r>
        <w:rPr>
          <w:rFonts w:ascii="Arial" w:hAnsi="Arial" w:cs="Arial"/>
        </w:rPr>
        <w:t>Therefore, a</w:t>
      </w:r>
      <w:r w:rsidRPr="0078039F">
        <w:rPr>
          <w:rFonts w:ascii="Arial" w:hAnsi="Arial" w:cs="Arial"/>
        </w:rPr>
        <w:t xml:space="preserve"> Debt Counsellor </w:t>
      </w:r>
      <w:r w:rsidRPr="0078039F">
        <w:rPr>
          <w:rFonts w:ascii="Arial" w:hAnsi="Arial" w:cs="Arial"/>
        </w:rPr>
        <w:lastRenderedPageBreak/>
        <w:t>must not raise the allegation of reckless lending with</w:t>
      </w:r>
      <w:r>
        <w:rPr>
          <w:rFonts w:ascii="Arial" w:hAnsi="Arial" w:cs="Arial"/>
        </w:rPr>
        <w:t xml:space="preserve"> a Credit Provider</w:t>
      </w:r>
      <w:r w:rsidRPr="0078039F">
        <w:rPr>
          <w:rFonts w:ascii="Arial" w:hAnsi="Arial" w:cs="Arial"/>
        </w:rPr>
        <w:t xml:space="preserve"> regarding a credit agreement where the Consumer is a juristic person. </w:t>
      </w:r>
    </w:p>
    <w:p w14:paraId="36409539" w14:textId="570B054D" w:rsidR="00F919A2" w:rsidDel="00A134C8" w:rsidRDefault="002642AB" w:rsidP="00F919A2">
      <w:pPr>
        <w:pStyle w:val="ListParagraph"/>
        <w:numPr>
          <w:ilvl w:val="0"/>
          <w:numId w:val="41"/>
        </w:numPr>
        <w:spacing w:after="200" w:line="360" w:lineRule="auto"/>
        <w:jc w:val="both"/>
        <w:rPr>
          <w:del w:id="56" w:author="Ryan Lepart" w:date="2023-11-02T08:14:00Z"/>
          <w:rFonts w:ascii="Arial" w:hAnsi="Arial" w:cs="Arial"/>
        </w:rPr>
      </w:pPr>
      <w:del w:id="57" w:author="Ryan Lepart" w:date="2023-11-02T08:14:00Z">
        <w:r w:rsidRPr="0078039F" w:rsidDel="00A134C8">
          <w:rPr>
            <w:rFonts w:ascii="Arial" w:hAnsi="Arial" w:cs="Arial"/>
          </w:rPr>
          <w:delText>The affordability assessment and reckle</w:delText>
        </w:r>
        <w:r w:rsidDel="00A134C8">
          <w:rPr>
            <w:rFonts w:ascii="Arial" w:hAnsi="Arial" w:cs="Arial"/>
          </w:rPr>
          <w:delText>ss lending provisions of the Act do</w:delText>
        </w:r>
        <w:r w:rsidRPr="0078039F" w:rsidDel="00A134C8">
          <w:rPr>
            <w:rFonts w:ascii="Arial" w:hAnsi="Arial" w:cs="Arial"/>
          </w:rPr>
          <w:delText xml:space="preserve"> not apply to incidental credit agreements as defined in section 1 (see section 5 read with section 78(2)(e)). </w:delText>
        </w:r>
        <w:r w:rsidDel="00A134C8">
          <w:rPr>
            <w:rFonts w:ascii="Arial" w:hAnsi="Arial" w:cs="Arial"/>
          </w:rPr>
          <w:delText>Therefore, a</w:delText>
        </w:r>
        <w:r w:rsidRPr="0078039F" w:rsidDel="00A134C8">
          <w:rPr>
            <w:rFonts w:ascii="Arial" w:hAnsi="Arial" w:cs="Arial"/>
          </w:rPr>
          <w:delText xml:space="preserve"> Debt Counsellor must not raise the allegation of reckless lending with </w:delText>
        </w:r>
        <w:r w:rsidDel="00A134C8">
          <w:rPr>
            <w:rFonts w:ascii="Arial" w:hAnsi="Arial" w:cs="Arial"/>
          </w:rPr>
          <w:delText xml:space="preserve">a </w:delText>
        </w:r>
        <w:r w:rsidRPr="0078039F" w:rsidDel="00A134C8">
          <w:rPr>
            <w:rFonts w:ascii="Arial" w:hAnsi="Arial" w:cs="Arial"/>
          </w:rPr>
          <w:delText>Credit Provider regarding a credit agreement where the credit agreement is an incidental credit agreement.</w:delText>
        </w:r>
      </w:del>
    </w:p>
    <w:p w14:paraId="66A98BEA" w14:textId="571A2FE8" w:rsidR="00F919A2" w:rsidRPr="00620E88" w:rsidRDefault="00620E88">
      <w:pPr>
        <w:spacing w:after="200" w:line="360" w:lineRule="auto"/>
        <w:ind w:left="709" w:hanging="709"/>
        <w:jc w:val="both"/>
        <w:rPr>
          <w:rFonts w:ascii="Arial" w:hAnsi="Arial" w:cs="Arial"/>
          <w:rPrChange w:id="58" w:author="Ryan Lepart" w:date="2023-11-02T08:16:00Z">
            <w:rPr/>
          </w:rPrChange>
        </w:rPr>
        <w:pPrChange w:id="59" w:author="Ryan Lepart" w:date="2023-11-02T08:16:00Z">
          <w:pPr>
            <w:pStyle w:val="ListParagraph"/>
            <w:numPr>
              <w:ilvl w:val="2"/>
              <w:numId w:val="42"/>
            </w:numPr>
            <w:spacing w:after="200" w:line="360" w:lineRule="auto"/>
            <w:ind w:hanging="720"/>
            <w:jc w:val="both"/>
          </w:pPr>
        </w:pPrChange>
      </w:pPr>
      <w:ins w:id="60" w:author="Ryan Lepart" w:date="2023-11-02T08:16:00Z">
        <w:r>
          <w:rPr>
            <w:rFonts w:ascii="Arial" w:hAnsi="Arial" w:cs="Arial"/>
          </w:rPr>
          <w:t>3.3.3</w:t>
        </w:r>
        <w:r>
          <w:rPr>
            <w:rFonts w:ascii="Arial" w:hAnsi="Arial" w:cs="Arial"/>
          </w:rPr>
          <w:tab/>
        </w:r>
      </w:ins>
      <w:r w:rsidR="00F919A2" w:rsidRPr="00620E88">
        <w:rPr>
          <w:rFonts w:ascii="Arial" w:hAnsi="Arial" w:cs="Arial"/>
          <w:rPrChange w:id="61" w:author="Ryan Lepart" w:date="2023-11-02T08:16:00Z">
            <w:rPr/>
          </w:rPrChange>
        </w:rPr>
        <w:t xml:space="preserve">A Debt Counsellor or Consumer should not submit frivolous and / or vexatious or duplicate requests for documents and information to Credit Providers or their agents. </w:t>
      </w:r>
      <w:r w:rsidR="00F919A2" w:rsidRPr="00620E88">
        <w:rPr>
          <w:rFonts w:ascii="Arial" w:hAnsi="Arial" w:cs="Arial"/>
          <w:color w:val="000000" w:themeColor="text1"/>
          <w:rPrChange w:id="62" w:author="Ryan Lepart" w:date="2023-11-02T08:16:00Z">
            <w:rPr>
              <w:color w:val="000000" w:themeColor="text1"/>
            </w:rPr>
          </w:rPrChange>
        </w:rPr>
        <w:t xml:space="preserve">General, vague, </w:t>
      </w:r>
      <w:proofErr w:type="gramStart"/>
      <w:r w:rsidR="00F919A2" w:rsidRPr="00620E88">
        <w:rPr>
          <w:rFonts w:ascii="Arial" w:hAnsi="Arial" w:cs="Arial"/>
          <w:color w:val="000000" w:themeColor="text1"/>
          <w:rPrChange w:id="63" w:author="Ryan Lepart" w:date="2023-11-02T08:16:00Z">
            <w:rPr>
              <w:color w:val="000000" w:themeColor="text1"/>
            </w:rPr>
          </w:rPrChange>
        </w:rPr>
        <w:t>frivolous</w:t>
      </w:r>
      <w:proofErr w:type="gramEnd"/>
      <w:r w:rsidR="00F919A2" w:rsidRPr="00620E88">
        <w:rPr>
          <w:rFonts w:ascii="Arial" w:hAnsi="Arial" w:cs="Arial"/>
          <w:color w:val="000000" w:themeColor="text1"/>
          <w:rPrChange w:id="64" w:author="Ryan Lepart" w:date="2023-11-02T08:16:00Z">
            <w:rPr>
              <w:color w:val="000000" w:themeColor="text1"/>
            </w:rPr>
          </w:rPrChange>
        </w:rPr>
        <w:t xml:space="preserve"> or bold allegations of reckless lending must be avoided (For example, merely alleging that all the Consumer’s credit agreements are reckless, without proper substantiation is general, bold, and vague). </w:t>
      </w:r>
    </w:p>
    <w:p w14:paraId="1169728B" w14:textId="77777777" w:rsidR="004375B9" w:rsidRDefault="00F919A2" w:rsidP="00CB43AA">
      <w:pPr>
        <w:spacing w:line="360" w:lineRule="auto"/>
        <w:jc w:val="both"/>
        <w:rPr>
          <w:rFonts w:ascii="Arial" w:hAnsi="Arial" w:cs="Arial"/>
          <w:b/>
        </w:rPr>
      </w:pPr>
      <w:r>
        <w:rPr>
          <w:rFonts w:ascii="Arial" w:hAnsi="Arial" w:cs="Arial"/>
          <w:b/>
        </w:rPr>
        <w:t xml:space="preserve">3.4 Important factors to note within the </w:t>
      </w:r>
      <w:proofErr w:type="gramStart"/>
      <w:r>
        <w:rPr>
          <w:rFonts w:ascii="Arial" w:hAnsi="Arial" w:cs="Arial"/>
          <w:b/>
        </w:rPr>
        <w:t>process</w:t>
      </w:r>
      <w:proofErr w:type="gramEnd"/>
    </w:p>
    <w:p w14:paraId="155BEC81" w14:textId="77777777" w:rsidR="004375B9" w:rsidRDefault="004375B9" w:rsidP="00F919A2">
      <w:pPr>
        <w:spacing w:line="360" w:lineRule="auto"/>
        <w:jc w:val="both"/>
        <w:rPr>
          <w:rFonts w:ascii="Arial" w:hAnsi="Arial" w:cs="Arial"/>
        </w:rPr>
      </w:pPr>
      <w:r w:rsidRPr="004375B9">
        <w:rPr>
          <w:rFonts w:ascii="Arial" w:hAnsi="Arial" w:cs="Arial"/>
        </w:rPr>
        <w:tab/>
      </w:r>
      <w:r w:rsidRPr="00CB43AA">
        <w:rPr>
          <w:rFonts w:ascii="Arial" w:hAnsi="Arial" w:cs="Arial"/>
        </w:rPr>
        <w:t xml:space="preserve"> </w:t>
      </w:r>
    </w:p>
    <w:p w14:paraId="028CD893" w14:textId="77777777" w:rsidR="00F919A2" w:rsidRDefault="004375B9" w:rsidP="00F919A2">
      <w:pPr>
        <w:spacing w:after="200" w:line="360" w:lineRule="auto"/>
        <w:ind w:left="715" w:hanging="715"/>
        <w:jc w:val="both"/>
        <w:rPr>
          <w:rFonts w:ascii="Arial" w:hAnsi="Arial" w:cs="Arial"/>
        </w:rPr>
      </w:pPr>
      <w:r w:rsidRPr="00F919A2">
        <w:rPr>
          <w:rFonts w:ascii="Arial" w:hAnsi="Arial" w:cs="Arial"/>
        </w:rPr>
        <w:t>3.</w:t>
      </w:r>
      <w:r w:rsidR="00F919A2" w:rsidRPr="00F919A2">
        <w:rPr>
          <w:rFonts w:ascii="Arial" w:hAnsi="Arial" w:cs="Arial"/>
        </w:rPr>
        <w:t>4</w:t>
      </w:r>
      <w:r w:rsidRPr="00F919A2">
        <w:rPr>
          <w:rFonts w:ascii="Arial" w:hAnsi="Arial" w:cs="Arial"/>
        </w:rPr>
        <w:t>.</w:t>
      </w:r>
      <w:r w:rsidR="00F919A2" w:rsidRPr="00F919A2">
        <w:rPr>
          <w:rFonts w:ascii="Arial" w:hAnsi="Arial" w:cs="Arial"/>
        </w:rPr>
        <w:t>1</w:t>
      </w:r>
      <w:r w:rsidRPr="00F919A2">
        <w:rPr>
          <w:rFonts w:ascii="Arial" w:hAnsi="Arial" w:cs="Arial"/>
        </w:rPr>
        <w:tab/>
      </w:r>
      <w:r w:rsidR="00F919A2" w:rsidRPr="00F919A2">
        <w:rPr>
          <w:rFonts w:ascii="Arial" w:hAnsi="Arial" w:cs="Arial"/>
        </w:rPr>
        <w:t xml:space="preserve">The Debt Counsellor must carefully consider, and record in writing, the Consumer’s instruction to investigate alleged reckless lending relating to the Consumer’s credit agreements and conduct a </w:t>
      </w:r>
      <w:r w:rsidR="00F919A2" w:rsidRPr="00F919A2">
        <w:rPr>
          <w:rFonts w:ascii="Arial" w:hAnsi="Arial" w:cs="Arial"/>
          <w:iCs/>
          <w:color w:val="000000" w:themeColor="text1"/>
        </w:rPr>
        <w:t>Consumer affordability assessment based on available information.</w:t>
      </w:r>
      <w:r w:rsidR="00F919A2" w:rsidRPr="00F919A2">
        <w:rPr>
          <w:rFonts w:ascii="Arial" w:hAnsi="Arial" w:cs="Arial"/>
        </w:rPr>
        <w:t xml:space="preserve"> </w:t>
      </w:r>
    </w:p>
    <w:p w14:paraId="705D2C5B" w14:textId="77777777" w:rsidR="00F919A2" w:rsidRPr="0047742E" w:rsidRDefault="00F919A2" w:rsidP="00F919A2">
      <w:pPr>
        <w:spacing w:after="200" w:line="360" w:lineRule="auto"/>
        <w:ind w:left="715" w:hanging="715"/>
        <w:jc w:val="both"/>
        <w:rPr>
          <w:rFonts w:ascii="Arial" w:hAnsi="Arial" w:cs="Arial"/>
        </w:rPr>
      </w:pPr>
      <w:r w:rsidRPr="00F919A2">
        <w:rPr>
          <w:rFonts w:ascii="Arial" w:hAnsi="Arial" w:cs="Arial"/>
        </w:rPr>
        <w:t>3.4.2</w:t>
      </w:r>
      <w:r w:rsidRPr="00F919A2">
        <w:rPr>
          <w:rFonts w:ascii="Arial" w:hAnsi="Arial" w:cs="Arial"/>
        </w:rPr>
        <w:tab/>
        <w:t xml:space="preserve">The Debt Counsellor must only request information and documents from the Credit Provider if the </w:t>
      </w:r>
      <w:r w:rsidRPr="00F919A2">
        <w:rPr>
          <w:rFonts w:ascii="Arial" w:hAnsi="Arial" w:cs="Arial"/>
          <w:iCs/>
          <w:color w:val="000000" w:themeColor="text1"/>
        </w:rPr>
        <w:t xml:space="preserve">affordability assessment based on available information </w:t>
      </w:r>
      <w:r w:rsidRPr="00F919A2">
        <w:rPr>
          <w:rFonts w:ascii="Arial" w:hAnsi="Arial" w:cs="Arial"/>
        </w:rPr>
        <w:t xml:space="preserve">reveals a reason for a detailed reckless credit investigation and / or the </w:t>
      </w:r>
      <w:r w:rsidRPr="0047742E">
        <w:rPr>
          <w:rFonts w:ascii="Arial" w:hAnsi="Arial" w:cs="Arial"/>
        </w:rPr>
        <w:t xml:space="preserve">Consumer requested a reckless credit investigation. </w:t>
      </w:r>
    </w:p>
    <w:p w14:paraId="417B9EAA" w14:textId="6C7F1D3E" w:rsidR="00F919A2" w:rsidRPr="00E96AEF" w:rsidRDefault="00F919A2" w:rsidP="00F919A2">
      <w:pPr>
        <w:pStyle w:val="ListParagraph"/>
        <w:numPr>
          <w:ilvl w:val="2"/>
          <w:numId w:val="43"/>
        </w:numPr>
        <w:spacing w:after="200" w:line="360" w:lineRule="auto"/>
        <w:jc w:val="both"/>
        <w:rPr>
          <w:rFonts w:ascii="Arial" w:hAnsi="Arial" w:cs="Arial"/>
        </w:rPr>
      </w:pPr>
      <w:r w:rsidRPr="00E96AEF">
        <w:rPr>
          <w:rFonts w:ascii="Arial" w:hAnsi="Arial" w:cs="Arial"/>
        </w:rPr>
        <w:t xml:space="preserve">Reckless lending allegations and/or investigations relating to </w:t>
      </w:r>
      <w:r w:rsidR="00E96AEF">
        <w:rPr>
          <w:rFonts w:ascii="Arial" w:hAnsi="Arial" w:cs="Arial"/>
        </w:rPr>
        <w:t>same should not be used</w:t>
      </w:r>
      <w:r w:rsidRPr="00E96AEF">
        <w:rPr>
          <w:rFonts w:ascii="Arial" w:hAnsi="Arial" w:cs="Arial"/>
        </w:rPr>
        <w:t xml:space="preserve"> purely to obstruct the legal enforcement </w:t>
      </w:r>
      <w:r w:rsidR="00E96AEF">
        <w:rPr>
          <w:rFonts w:ascii="Arial" w:hAnsi="Arial" w:cs="Arial"/>
        </w:rPr>
        <w:t xml:space="preserve">process </w:t>
      </w:r>
      <w:r w:rsidRPr="00E96AEF">
        <w:rPr>
          <w:rFonts w:ascii="Arial" w:hAnsi="Arial" w:cs="Arial"/>
        </w:rPr>
        <w:t>of credit agreements.</w:t>
      </w:r>
    </w:p>
    <w:p w14:paraId="3E82B70D" w14:textId="77777777" w:rsidR="004375B9" w:rsidRDefault="00F919A2" w:rsidP="004375B9">
      <w:pPr>
        <w:spacing w:line="360" w:lineRule="auto"/>
        <w:ind w:left="715" w:hanging="670"/>
        <w:jc w:val="both"/>
        <w:rPr>
          <w:rFonts w:ascii="Arial" w:hAnsi="Arial" w:cs="Arial"/>
        </w:rPr>
      </w:pPr>
      <w:r>
        <w:rPr>
          <w:rFonts w:ascii="Arial" w:hAnsi="Arial" w:cs="Arial"/>
        </w:rPr>
        <w:t>3.4.4</w:t>
      </w:r>
      <w:r>
        <w:rPr>
          <w:rFonts w:ascii="Arial" w:hAnsi="Arial" w:cs="Arial"/>
        </w:rPr>
        <w:tab/>
      </w:r>
      <w:r w:rsidR="004375B9" w:rsidRPr="00CB43AA">
        <w:rPr>
          <w:rFonts w:ascii="Arial" w:hAnsi="Arial" w:cs="Arial"/>
        </w:rPr>
        <w:t>The Credit Provider and Consumer must act in good faith and adhere to the reasonable requests of the Debt Counsellor for documents and information</w:t>
      </w:r>
      <w:r w:rsidR="004375B9">
        <w:rPr>
          <w:rFonts w:ascii="Arial" w:hAnsi="Arial" w:cs="Arial"/>
        </w:rPr>
        <w:t>.</w:t>
      </w:r>
    </w:p>
    <w:p w14:paraId="37B538A7" w14:textId="77777777" w:rsidR="00D159F1" w:rsidRDefault="00F919A2" w:rsidP="004375B9">
      <w:pPr>
        <w:spacing w:line="360" w:lineRule="auto"/>
        <w:ind w:left="715" w:hanging="670"/>
        <w:jc w:val="both"/>
        <w:rPr>
          <w:rFonts w:ascii="Arial" w:hAnsi="Arial" w:cs="Arial"/>
          <w:color w:val="000000" w:themeColor="text1"/>
        </w:rPr>
      </w:pPr>
      <w:r>
        <w:rPr>
          <w:rFonts w:ascii="Arial" w:hAnsi="Arial" w:cs="Arial"/>
        </w:rPr>
        <w:lastRenderedPageBreak/>
        <w:t>3.4.5</w:t>
      </w:r>
      <w:r w:rsidR="00D159F1">
        <w:rPr>
          <w:rFonts w:ascii="Arial" w:hAnsi="Arial" w:cs="Arial"/>
        </w:rPr>
        <w:tab/>
      </w:r>
      <w:r w:rsidR="00D159F1" w:rsidRPr="00CB43AA">
        <w:rPr>
          <w:rFonts w:ascii="Arial" w:hAnsi="Arial" w:cs="Arial"/>
          <w:color w:val="000000" w:themeColor="text1"/>
        </w:rPr>
        <w:t>Credit Providers may charge Consumers for replacement copies of documents already provided to Consumers or for historical documents.</w:t>
      </w:r>
      <w:r w:rsidR="00D159F1" w:rsidRPr="00CB43AA">
        <w:rPr>
          <w:rStyle w:val="FootnoteReference"/>
          <w:rFonts w:ascii="Arial" w:hAnsi="Arial" w:cs="Arial"/>
          <w:color w:val="000000" w:themeColor="text1"/>
        </w:rPr>
        <w:footnoteReference w:id="3"/>
      </w:r>
      <w:r w:rsidR="00D159F1" w:rsidRPr="00CB43AA">
        <w:rPr>
          <w:rFonts w:ascii="Arial" w:hAnsi="Arial" w:cs="Arial"/>
          <w:color w:val="000000" w:themeColor="text1"/>
        </w:rPr>
        <w:t xml:space="preserve"> The</w:t>
      </w:r>
      <w:r w:rsidR="00D159F1">
        <w:rPr>
          <w:rFonts w:ascii="Arial" w:hAnsi="Arial" w:cs="Arial"/>
          <w:color w:val="000000" w:themeColor="text1"/>
        </w:rPr>
        <w:t>se</w:t>
      </w:r>
      <w:r w:rsidR="00D159F1" w:rsidRPr="00CB43AA">
        <w:rPr>
          <w:rFonts w:ascii="Arial" w:hAnsi="Arial" w:cs="Arial"/>
          <w:color w:val="000000" w:themeColor="text1"/>
        </w:rPr>
        <w:t xml:space="preserve"> charges are governed by regulation. To prevent charges, Debt Counsellors must endeavor to obtain documents and information from the Consumer directly</w:t>
      </w:r>
      <w:r w:rsidR="00D159F1">
        <w:rPr>
          <w:rFonts w:ascii="Arial" w:hAnsi="Arial" w:cs="Arial"/>
          <w:color w:val="000000" w:themeColor="text1"/>
        </w:rPr>
        <w:t>.</w:t>
      </w:r>
    </w:p>
    <w:p w14:paraId="3E4B2AB8" w14:textId="77777777" w:rsidR="00B1007E" w:rsidRDefault="00F919A2" w:rsidP="00B1007E">
      <w:pPr>
        <w:spacing w:after="200" w:line="360" w:lineRule="auto"/>
        <w:ind w:left="720" w:hanging="720"/>
        <w:jc w:val="both"/>
        <w:rPr>
          <w:rFonts w:ascii="Arial" w:hAnsi="Arial" w:cs="Arial"/>
          <w:color w:val="000000" w:themeColor="text1"/>
        </w:rPr>
      </w:pPr>
      <w:r>
        <w:rPr>
          <w:rFonts w:ascii="Arial" w:hAnsi="Arial" w:cs="Arial"/>
          <w:color w:val="000000" w:themeColor="text1"/>
        </w:rPr>
        <w:t>3.4.6</w:t>
      </w:r>
      <w:r w:rsidR="00D159F1">
        <w:rPr>
          <w:rFonts w:ascii="Arial" w:hAnsi="Arial" w:cs="Arial"/>
          <w:color w:val="000000" w:themeColor="text1"/>
        </w:rPr>
        <w:tab/>
      </w:r>
      <w:r w:rsidR="00D159F1" w:rsidRPr="001D497D">
        <w:rPr>
          <w:rFonts w:ascii="Arial" w:hAnsi="Arial" w:cs="Arial"/>
          <w:color w:val="000000" w:themeColor="text1"/>
        </w:rPr>
        <w:t>T</w:t>
      </w:r>
      <w:r w:rsidR="00D159F1">
        <w:rPr>
          <w:rFonts w:ascii="Arial" w:hAnsi="Arial" w:cs="Arial"/>
          <w:color w:val="000000" w:themeColor="text1"/>
        </w:rPr>
        <w:t>he time-periods within which a Credit P</w:t>
      </w:r>
      <w:r w:rsidR="00D159F1" w:rsidRPr="001D497D">
        <w:rPr>
          <w:rFonts w:ascii="Arial" w:hAnsi="Arial" w:cs="Arial"/>
          <w:color w:val="000000" w:themeColor="text1"/>
        </w:rPr>
        <w:t>rovider is required to provide information / docum</w:t>
      </w:r>
      <w:r w:rsidR="00D159F1">
        <w:rPr>
          <w:rFonts w:ascii="Arial" w:hAnsi="Arial" w:cs="Arial"/>
          <w:color w:val="000000" w:themeColor="text1"/>
        </w:rPr>
        <w:t xml:space="preserve">entation listed in either 3.2.2 or 3.2.7 </w:t>
      </w:r>
      <w:r w:rsidR="00D159F1" w:rsidRPr="001D497D">
        <w:rPr>
          <w:rFonts w:ascii="Arial" w:hAnsi="Arial" w:cs="Arial"/>
          <w:color w:val="000000" w:themeColor="text1"/>
        </w:rPr>
        <w:t>do not run concurrently.</w:t>
      </w:r>
    </w:p>
    <w:p w14:paraId="64B2BCB1" w14:textId="77777777" w:rsidR="00CB43AA" w:rsidRDefault="00F919A2" w:rsidP="00B1007E">
      <w:pPr>
        <w:spacing w:after="200" w:line="360" w:lineRule="auto"/>
        <w:ind w:left="720" w:hanging="720"/>
        <w:jc w:val="both"/>
        <w:rPr>
          <w:rFonts w:ascii="Arial" w:hAnsi="Arial" w:cs="Arial"/>
        </w:rPr>
      </w:pPr>
      <w:r>
        <w:rPr>
          <w:rFonts w:ascii="Arial" w:hAnsi="Arial" w:cs="Arial"/>
          <w:color w:val="000000" w:themeColor="text1"/>
        </w:rPr>
        <w:t>3.4.7</w:t>
      </w:r>
      <w:r w:rsidR="00B1007E">
        <w:rPr>
          <w:rFonts w:ascii="Arial" w:hAnsi="Arial" w:cs="Arial"/>
          <w:color w:val="000000" w:themeColor="text1"/>
        </w:rPr>
        <w:tab/>
      </w:r>
      <w:r w:rsidR="00CB43AA" w:rsidRPr="00CB43AA">
        <w:rPr>
          <w:rFonts w:ascii="Arial" w:hAnsi="Arial" w:cs="Arial"/>
        </w:rPr>
        <w:t>Credit Providers will not provide any proprietary or competitively sensitive documents or information to the Debt Counsellor (for example: credit scorecards, system information and Credit Provider specific affordability assessments).</w:t>
      </w:r>
    </w:p>
    <w:p w14:paraId="37FDC910" w14:textId="16553D73" w:rsidR="00535595" w:rsidRDefault="00535595" w:rsidP="00535595">
      <w:pPr>
        <w:pStyle w:val="NormalWeb"/>
        <w:spacing w:line="360" w:lineRule="auto"/>
        <w:ind w:left="720" w:hanging="720"/>
        <w:jc w:val="both"/>
        <w:rPr>
          <w:rFonts w:ascii="Arial" w:hAnsi="Arial" w:cs="Arial"/>
        </w:rPr>
      </w:pPr>
      <w:r>
        <w:rPr>
          <w:rFonts w:ascii="Arial" w:hAnsi="Arial" w:cs="Arial"/>
          <w:color w:val="000000" w:themeColor="text1"/>
        </w:rPr>
        <w:t>3.4.8</w:t>
      </w:r>
      <w:r>
        <w:rPr>
          <w:rFonts w:ascii="Arial" w:hAnsi="Arial" w:cs="Arial"/>
          <w:color w:val="000000" w:themeColor="text1"/>
        </w:rPr>
        <w:tab/>
      </w:r>
      <w:r w:rsidR="00B11DFD">
        <w:rPr>
          <w:rFonts w:ascii="Arial" w:hAnsi="Arial" w:cs="Arial"/>
        </w:rPr>
        <w:t>These guidelines</w:t>
      </w:r>
      <w:r>
        <w:rPr>
          <w:rFonts w:ascii="Arial" w:hAnsi="Arial" w:cs="Arial"/>
        </w:rPr>
        <w:t xml:space="preserve"> do not in any way postpone or exte</w:t>
      </w:r>
      <w:r w:rsidR="00B11DFD">
        <w:rPr>
          <w:rFonts w:ascii="Arial" w:hAnsi="Arial" w:cs="Arial"/>
        </w:rPr>
        <w:t>nd the days as contemplated in s</w:t>
      </w:r>
      <w:r>
        <w:rPr>
          <w:rFonts w:ascii="Arial" w:hAnsi="Arial" w:cs="Arial"/>
        </w:rPr>
        <w:t>ection 86(10)</w:t>
      </w:r>
      <w:r w:rsidR="00B11DFD">
        <w:rPr>
          <w:rFonts w:ascii="Arial" w:hAnsi="Arial" w:cs="Arial"/>
        </w:rPr>
        <w:t xml:space="preserve"> of the Act</w:t>
      </w:r>
      <w:r>
        <w:rPr>
          <w:rFonts w:ascii="Arial" w:hAnsi="Arial" w:cs="Arial"/>
        </w:rPr>
        <w:t>, and the Credit Pro</w:t>
      </w:r>
      <w:r w:rsidR="00B11DFD">
        <w:rPr>
          <w:rFonts w:ascii="Arial" w:hAnsi="Arial" w:cs="Arial"/>
        </w:rPr>
        <w:t xml:space="preserve">vider’s </w:t>
      </w:r>
      <w:commentRangeStart w:id="65"/>
      <w:r w:rsidR="00B11DFD">
        <w:rPr>
          <w:rFonts w:ascii="Arial" w:hAnsi="Arial" w:cs="Arial"/>
        </w:rPr>
        <w:t>rights</w:t>
      </w:r>
      <w:commentRangeEnd w:id="65"/>
      <w:r w:rsidR="00280475">
        <w:rPr>
          <w:rStyle w:val="CommentReference"/>
          <w:rFonts w:asciiTheme="minorHAnsi" w:eastAsiaTheme="minorEastAsia" w:hAnsiTheme="minorHAnsi" w:cstheme="minorBidi"/>
          <w:lang w:val="en-ZA" w:eastAsia="en-ZA"/>
        </w:rPr>
        <w:commentReference w:id="65"/>
      </w:r>
      <w:r w:rsidR="00B11DFD">
        <w:rPr>
          <w:rFonts w:ascii="Arial" w:hAnsi="Arial" w:cs="Arial"/>
        </w:rPr>
        <w:t xml:space="preserve"> </w:t>
      </w:r>
      <w:del w:id="66" w:author="Ryan Lepart" w:date="2023-11-02T08:18:00Z">
        <w:r w:rsidDel="00123475">
          <w:rPr>
            <w:rFonts w:ascii="Arial" w:hAnsi="Arial" w:cs="Arial"/>
          </w:rPr>
          <w:delText xml:space="preserve">is </w:delText>
        </w:r>
      </w:del>
      <w:ins w:id="67" w:author="Ryan Lepart" w:date="2023-11-02T08:18:00Z">
        <w:r w:rsidR="00123475">
          <w:rPr>
            <w:rFonts w:ascii="Arial" w:hAnsi="Arial" w:cs="Arial"/>
          </w:rPr>
          <w:t xml:space="preserve">are </w:t>
        </w:r>
      </w:ins>
      <w:r>
        <w:rPr>
          <w:rFonts w:ascii="Arial" w:hAnsi="Arial" w:cs="Arial"/>
        </w:rPr>
        <w:t xml:space="preserve">not impeded by this guideline. </w:t>
      </w:r>
    </w:p>
    <w:p w14:paraId="1E1740D5" w14:textId="16591083" w:rsidR="00B905A2" w:rsidRDefault="00B905A2" w:rsidP="00B1007E">
      <w:pPr>
        <w:spacing w:after="200" w:line="360" w:lineRule="auto"/>
        <w:ind w:left="720" w:hanging="720"/>
        <w:jc w:val="both"/>
        <w:rPr>
          <w:rFonts w:ascii="Arial" w:hAnsi="Arial" w:cs="Arial"/>
        </w:rPr>
      </w:pPr>
      <w:r>
        <w:rPr>
          <w:rFonts w:ascii="Arial" w:hAnsi="Arial" w:cs="Arial"/>
          <w:color w:val="000000" w:themeColor="text1"/>
        </w:rPr>
        <w:t>3.4.</w:t>
      </w:r>
      <w:r w:rsidR="00535595">
        <w:rPr>
          <w:rFonts w:ascii="Arial" w:hAnsi="Arial" w:cs="Arial"/>
          <w:color w:val="000000" w:themeColor="text1"/>
        </w:rPr>
        <w:t>9</w:t>
      </w:r>
      <w:r>
        <w:rPr>
          <w:rFonts w:ascii="Arial" w:hAnsi="Arial" w:cs="Arial"/>
          <w:color w:val="000000" w:themeColor="text1"/>
        </w:rPr>
        <w:tab/>
      </w:r>
      <w:r w:rsidRPr="00CB43AA">
        <w:rPr>
          <w:rFonts w:ascii="Arial" w:hAnsi="Arial" w:cs="Arial"/>
        </w:rPr>
        <w:t xml:space="preserve">A Debt Counsellor must not </w:t>
      </w:r>
      <w:del w:id="68" w:author="Ryan Lepart" w:date="2023-11-02T08:18:00Z">
        <w:r w:rsidRPr="00CB43AA" w:rsidDel="005E7E56">
          <w:rPr>
            <w:rFonts w:ascii="Arial" w:hAnsi="Arial" w:cs="Arial"/>
          </w:rPr>
          <w:delText xml:space="preserve">utilise </w:delText>
        </w:r>
      </w:del>
      <w:ins w:id="69" w:author="Ryan Lepart" w:date="2023-11-02T08:18:00Z">
        <w:r w:rsidR="005E7E56">
          <w:rPr>
            <w:rFonts w:ascii="Arial" w:hAnsi="Arial" w:cs="Arial"/>
          </w:rPr>
          <w:t>use</w:t>
        </w:r>
        <w:r w:rsidR="005E7E56" w:rsidRPr="00CB43AA">
          <w:rPr>
            <w:rFonts w:ascii="Arial" w:hAnsi="Arial" w:cs="Arial"/>
          </w:rPr>
          <w:t xml:space="preserve"> </w:t>
        </w:r>
      </w:ins>
      <w:r w:rsidRPr="00CB43AA">
        <w:rPr>
          <w:rFonts w:ascii="Arial" w:hAnsi="Arial" w:cs="Arial"/>
        </w:rPr>
        <w:t>the NCR as a mechanism for requesting information and / or documentation from a Credit Provider.</w:t>
      </w:r>
    </w:p>
    <w:p w14:paraId="7D1EF2EF" w14:textId="3267509C" w:rsidR="00CB43AA" w:rsidRPr="00B905A2" w:rsidRDefault="003917A0" w:rsidP="00A76C83">
      <w:pPr>
        <w:spacing w:after="200" w:line="360" w:lineRule="auto"/>
        <w:ind w:left="715" w:hanging="715"/>
        <w:jc w:val="both"/>
        <w:rPr>
          <w:rFonts w:ascii="Arial" w:hAnsi="Arial" w:cs="Arial"/>
          <w:b/>
        </w:rPr>
      </w:pPr>
      <w:r w:rsidRPr="0047742E">
        <w:rPr>
          <w:rFonts w:ascii="Arial" w:hAnsi="Arial" w:cs="Arial"/>
          <w:b/>
        </w:rPr>
        <w:t>3</w:t>
      </w:r>
      <w:r w:rsidR="00B905A2" w:rsidRPr="0047742E">
        <w:rPr>
          <w:rFonts w:ascii="Arial" w:hAnsi="Arial" w:cs="Arial"/>
          <w:b/>
        </w:rPr>
        <w:t>.5</w:t>
      </w:r>
      <w:r w:rsidRPr="0047742E">
        <w:rPr>
          <w:rFonts w:ascii="Arial" w:hAnsi="Arial" w:cs="Arial"/>
          <w:b/>
        </w:rPr>
        <w:tab/>
      </w:r>
      <w:r w:rsidR="00B905A2" w:rsidRPr="0047742E">
        <w:rPr>
          <w:rFonts w:ascii="Arial" w:hAnsi="Arial" w:cs="Arial"/>
          <w:b/>
        </w:rPr>
        <w:t>How to deal with the C</w:t>
      </w:r>
      <w:ins w:id="70" w:author="Ryan Lepart" w:date="2023-11-02T08:19:00Z">
        <w:r w:rsidR="005E7E56">
          <w:rPr>
            <w:rFonts w:ascii="Arial" w:hAnsi="Arial" w:cs="Arial"/>
            <w:b/>
          </w:rPr>
          <w:t xml:space="preserve">redit </w:t>
        </w:r>
      </w:ins>
      <w:r w:rsidR="00B905A2" w:rsidRPr="0047742E">
        <w:rPr>
          <w:rFonts w:ascii="Arial" w:hAnsi="Arial" w:cs="Arial"/>
          <w:b/>
        </w:rPr>
        <w:t>P</w:t>
      </w:r>
      <w:ins w:id="71" w:author="Ryan Lepart" w:date="2023-11-02T08:19:00Z">
        <w:r w:rsidR="005E7E56">
          <w:rPr>
            <w:rFonts w:ascii="Arial" w:hAnsi="Arial" w:cs="Arial"/>
            <w:b/>
          </w:rPr>
          <w:t>rovider</w:t>
        </w:r>
      </w:ins>
      <w:r w:rsidR="00B905A2" w:rsidRPr="0047742E">
        <w:rPr>
          <w:rFonts w:ascii="Arial" w:hAnsi="Arial" w:cs="Arial"/>
          <w:b/>
        </w:rPr>
        <w:t>’s refusal/failure to provide information/documentation)</w:t>
      </w:r>
      <w:r w:rsidR="00B905A2" w:rsidRPr="00B905A2">
        <w:rPr>
          <w:rFonts w:ascii="Arial" w:hAnsi="Arial" w:cs="Arial"/>
          <w:b/>
        </w:rPr>
        <w:t xml:space="preserve"> </w:t>
      </w:r>
    </w:p>
    <w:p w14:paraId="275AA693" w14:textId="77777777" w:rsidR="008A342C" w:rsidRPr="00B905A2" w:rsidRDefault="00B905A2" w:rsidP="00B905A2">
      <w:pPr>
        <w:spacing w:line="360" w:lineRule="auto"/>
        <w:ind w:left="715" w:hanging="670"/>
        <w:jc w:val="both"/>
        <w:rPr>
          <w:rFonts w:ascii="Arial" w:hAnsi="Arial" w:cs="Arial"/>
          <w:color w:val="000000" w:themeColor="text1"/>
        </w:rPr>
      </w:pPr>
      <w:r w:rsidRPr="00B905A2">
        <w:rPr>
          <w:rFonts w:ascii="Arial" w:hAnsi="Arial" w:cs="Arial"/>
          <w:color w:val="000000" w:themeColor="text1"/>
        </w:rPr>
        <w:t>3.5.1</w:t>
      </w:r>
      <w:r w:rsidRPr="00B905A2">
        <w:rPr>
          <w:rFonts w:ascii="Arial" w:hAnsi="Arial" w:cs="Arial"/>
          <w:color w:val="000000" w:themeColor="text1"/>
        </w:rPr>
        <w:tab/>
      </w:r>
      <w:r w:rsidR="008A342C" w:rsidRPr="00B905A2">
        <w:rPr>
          <w:rFonts w:ascii="Arial" w:hAnsi="Arial" w:cs="Arial"/>
          <w:color w:val="000000" w:themeColor="text1"/>
        </w:rPr>
        <w:t xml:space="preserve">The NCR does not have the statutory authority to make a declaration of reckless lending or to investigate a complaint relating to a Credit Provider’s failure to provide information / documentation which the Credit Provider is not statutorily required to provide, especially related to reckless lending investigations.  </w:t>
      </w:r>
    </w:p>
    <w:p w14:paraId="5BB510AB" w14:textId="77777777" w:rsidR="00442E5E" w:rsidRPr="00B905A2" w:rsidRDefault="00B905A2" w:rsidP="00B905A2">
      <w:pPr>
        <w:spacing w:line="360" w:lineRule="auto"/>
        <w:ind w:left="715" w:hanging="670"/>
        <w:jc w:val="both"/>
        <w:rPr>
          <w:rFonts w:ascii="Arial" w:hAnsi="Arial" w:cs="Arial"/>
        </w:rPr>
      </w:pPr>
      <w:r w:rsidRPr="00B905A2">
        <w:rPr>
          <w:rFonts w:ascii="Arial" w:hAnsi="Arial" w:cs="Arial"/>
          <w:color w:val="000000" w:themeColor="text1"/>
        </w:rPr>
        <w:t>3.5.2</w:t>
      </w:r>
      <w:r w:rsidRPr="00B905A2">
        <w:rPr>
          <w:rFonts w:ascii="Arial" w:hAnsi="Arial" w:cs="Arial"/>
          <w:color w:val="000000" w:themeColor="text1"/>
        </w:rPr>
        <w:tab/>
        <w:t>However, s</w:t>
      </w:r>
      <w:r w:rsidR="00F778A3" w:rsidRPr="00B905A2">
        <w:rPr>
          <w:rFonts w:ascii="Arial" w:hAnsi="Arial" w:cs="Arial"/>
          <w:color w:val="000000" w:themeColor="text1"/>
        </w:rPr>
        <w:t xml:space="preserve">ection 83(4) and 83(4)(a) provides that a Court or </w:t>
      </w:r>
      <w:commentRangeStart w:id="72"/>
      <w:r w:rsidR="00F778A3" w:rsidRPr="00B905A2">
        <w:rPr>
          <w:rFonts w:ascii="Arial" w:hAnsi="Arial" w:cs="Arial"/>
          <w:color w:val="000000" w:themeColor="text1"/>
        </w:rPr>
        <w:t>Tribunal</w:t>
      </w:r>
      <w:commentRangeEnd w:id="72"/>
      <w:r w:rsidR="006D1013">
        <w:rPr>
          <w:rStyle w:val="CommentReference"/>
          <w:rFonts w:eastAsiaTheme="minorEastAsia"/>
          <w:lang w:val="en-ZA" w:eastAsia="en-ZA"/>
        </w:rPr>
        <w:commentReference w:id="72"/>
      </w:r>
      <w:r w:rsidR="00F778A3" w:rsidRPr="00B905A2">
        <w:rPr>
          <w:rFonts w:ascii="Arial" w:hAnsi="Arial" w:cs="Arial"/>
          <w:color w:val="000000" w:themeColor="text1"/>
        </w:rPr>
        <w:t>, as the case might be, before declaring a credit</w:t>
      </w:r>
      <w:r w:rsidR="00792AE9" w:rsidRPr="00B905A2">
        <w:rPr>
          <w:rFonts w:ascii="Arial" w:hAnsi="Arial" w:cs="Arial"/>
          <w:color w:val="000000" w:themeColor="text1"/>
        </w:rPr>
        <w:t xml:space="preserve"> agreement as reckless</w:t>
      </w:r>
      <w:r w:rsidR="00F778A3" w:rsidRPr="00B905A2">
        <w:rPr>
          <w:rFonts w:ascii="Arial" w:hAnsi="Arial" w:cs="Arial"/>
          <w:color w:val="000000" w:themeColor="text1"/>
        </w:rPr>
        <w:t xml:space="preserve">, must consider the </w:t>
      </w:r>
      <w:r w:rsidRPr="00B905A2">
        <w:rPr>
          <w:rFonts w:ascii="Arial" w:hAnsi="Arial" w:cs="Arial"/>
          <w:color w:val="000000" w:themeColor="text1"/>
        </w:rPr>
        <w:t>consumer’s</w:t>
      </w:r>
      <w:r w:rsidR="00F778A3" w:rsidRPr="00B905A2">
        <w:rPr>
          <w:rFonts w:ascii="Arial" w:hAnsi="Arial" w:cs="Arial"/>
          <w:color w:val="000000" w:themeColor="text1"/>
        </w:rPr>
        <w:t xml:space="preserve"> ability to repay the debt </w:t>
      </w:r>
      <w:r w:rsidR="00BF31C3" w:rsidRPr="00B905A2">
        <w:rPr>
          <w:rFonts w:ascii="Arial" w:hAnsi="Arial" w:cs="Arial"/>
          <w:color w:val="000000" w:themeColor="text1"/>
        </w:rPr>
        <w:t xml:space="preserve">taking into consideration the facts </w:t>
      </w:r>
      <w:r w:rsidR="00F778A3" w:rsidRPr="00B905A2">
        <w:rPr>
          <w:rFonts w:ascii="Arial" w:hAnsi="Arial" w:cs="Arial"/>
          <w:color w:val="000000" w:themeColor="text1"/>
        </w:rPr>
        <w:t xml:space="preserve">at the time when the credit agreement was entered into between the parties. </w:t>
      </w:r>
      <w:r w:rsidR="00CB43AA" w:rsidRPr="00B905A2">
        <w:rPr>
          <w:rFonts w:ascii="Arial" w:hAnsi="Arial" w:cs="Arial"/>
          <w:color w:val="000000" w:themeColor="text1"/>
        </w:rPr>
        <w:t xml:space="preserve">Should a Credit Provider fail / refuse to provide the additional / further </w:t>
      </w:r>
      <w:r w:rsidR="00CB43AA" w:rsidRPr="00B905A2">
        <w:rPr>
          <w:rFonts w:ascii="Arial" w:hAnsi="Arial" w:cs="Arial"/>
          <w:color w:val="000000" w:themeColor="text1"/>
        </w:rPr>
        <w:lastRenderedPageBreak/>
        <w:t xml:space="preserve">information / documentation which </w:t>
      </w:r>
      <w:r w:rsidR="00792AE9" w:rsidRPr="00B905A2">
        <w:rPr>
          <w:rFonts w:ascii="Arial" w:hAnsi="Arial" w:cs="Arial"/>
          <w:color w:val="000000" w:themeColor="text1"/>
        </w:rPr>
        <w:t xml:space="preserve">refers to the time when the credit agreement was entered into, and the Tribunal or Court </w:t>
      </w:r>
      <w:r w:rsidR="00BF31C3" w:rsidRPr="00B905A2">
        <w:rPr>
          <w:rFonts w:ascii="Arial" w:hAnsi="Arial" w:cs="Arial"/>
          <w:color w:val="000000" w:themeColor="text1"/>
        </w:rPr>
        <w:t xml:space="preserve">is of the view that such documents </w:t>
      </w:r>
      <w:r w:rsidR="008A342C" w:rsidRPr="00B905A2">
        <w:rPr>
          <w:rFonts w:ascii="Arial" w:hAnsi="Arial" w:cs="Arial"/>
          <w:color w:val="000000" w:themeColor="text1"/>
        </w:rPr>
        <w:t>and/</w:t>
      </w:r>
      <w:r w:rsidR="00BF31C3" w:rsidRPr="00B905A2">
        <w:rPr>
          <w:rFonts w:ascii="Arial" w:hAnsi="Arial" w:cs="Arial"/>
          <w:color w:val="000000" w:themeColor="text1"/>
        </w:rPr>
        <w:t>or additional information is required for such a determination, such Tribunal or Court m</w:t>
      </w:r>
      <w:r w:rsidR="008A342C" w:rsidRPr="00B905A2">
        <w:rPr>
          <w:rFonts w:ascii="Arial" w:hAnsi="Arial" w:cs="Arial"/>
          <w:color w:val="000000" w:themeColor="text1"/>
        </w:rPr>
        <w:t>ay</w:t>
      </w:r>
      <w:r w:rsidR="00BF31C3" w:rsidRPr="00B905A2">
        <w:rPr>
          <w:rFonts w:ascii="Arial" w:hAnsi="Arial" w:cs="Arial"/>
          <w:color w:val="000000" w:themeColor="text1"/>
        </w:rPr>
        <w:t xml:space="preserve"> order the Credit Provider to provide such information </w:t>
      </w:r>
      <w:r w:rsidR="008A342C" w:rsidRPr="00B905A2">
        <w:rPr>
          <w:rFonts w:ascii="Arial" w:hAnsi="Arial" w:cs="Arial"/>
          <w:color w:val="000000" w:themeColor="text1"/>
        </w:rPr>
        <w:t>and/</w:t>
      </w:r>
      <w:r w:rsidR="00BF31C3" w:rsidRPr="00B905A2">
        <w:rPr>
          <w:rFonts w:ascii="Arial" w:hAnsi="Arial" w:cs="Arial"/>
          <w:color w:val="000000" w:themeColor="text1"/>
        </w:rPr>
        <w:t xml:space="preserve">or document as the case might be. </w:t>
      </w:r>
    </w:p>
    <w:p w14:paraId="4C4D63F6" w14:textId="198482D1" w:rsidR="00814CEA" w:rsidRDefault="00B905A2" w:rsidP="00B905A2">
      <w:pPr>
        <w:spacing w:line="360" w:lineRule="auto"/>
        <w:ind w:left="715" w:hanging="670"/>
        <w:jc w:val="both"/>
        <w:rPr>
          <w:rFonts w:ascii="Arial" w:hAnsi="Arial" w:cs="Arial"/>
        </w:rPr>
      </w:pPr>
      <w:r w:rsidRPr="00B905A2">
        <w:rPr>
          <w:rFonts w:ascii="Arial" w:hAnsi="Arial" w:cs="Arial"/>
        </w:rPr>
        <w:t>3.5.3</w:t>
      </w:r>
      <w:r w:rsidRPr="00B905A2">
        <w:rPr>
          <w:rFonts w:ascii="Arial" w:hAnsi="Arial" w:cs="Arial"/>
        </w:rPr>
        <w:tab/>
      </w:r>
      <w:r w:rsidR="00CB43AA" w:rsidRPr="00B905A2">
        <w:rPr>
          <w:rFonts w:ascii="Arial" w:hAnsi="Arial" w:cs="Arial"/>
        </w:rPr>
        <w:t xml:space="preserve">The Debt Counsellor, when lodging the </w:t>
      </w:r>
      <w:r w:rsidR="00BF31C3" w:rsidRPr="00B905A2">
        <w:rPr>
          <w:rFonts w:ascii="Arial" w:hAnsi="Arial" w:cs="Arial"/>
        </w:rPr>
        <w:t xml:space="preserve">application to court, and where Credit </w:t>
      </w:r>
      <w:del w:id="73" w:author="Ryan Lepart" w:date="2023-11-02T08:19:00Z">
        <w:r w:rsidR="00BF31C3" w:rsidRPr="00B905A2" w:rsidDel="00F41B53">
          <w:rPr>
            <w:rFonts w:ascii="Arial" w:hAnsi="Arial" w:cs="Arial"/>
          </w:rPr>
          <w:delText xml:space="preserve">providers </w:delText>
        </w:r>
      </w:del>
      <w:ins w:id="74" w:author="Ryan Lepart" w:date="2023-11-02T08:19:00Z">
        <w:r w:rsidR="00F41B53">
          <w:rPr>
            <w:rFonts w:ascii="Arial" w:hAnsi="Arial" w:cs="Arial"/>
          </w:rPr>
          <w:t>P</w:t>
        </w:r>
        <w:r w:rsidR="00F41B53" w:rsidRPr="00B905A2">
          <w:rPr>
            <w:rFonts w:ascii="Arial" w:hAnsi="Arial" w:cs="Arial"/>
          </w:rPr>
          <w:t xml:space="preserve">roviders </w:t>
        </w:r>
      </w:ins>
      <w:r w:rsidR="00BF31C3" w:rsidRPr="00B905A2">
        <w:rPr>
          <w:rFonts w:ascii="Arial" w:hAnsi="Arial" w:cs="Arial"/>
        </w:rPr>
        <w:t xml:space="preserve">did not provide the specific documents or information, </w:t>
      </w:r>
      <w:r w:rsidR="00CB43AA" w:rsidRPr="00B905A2">
        <w:rPr>
          <w:rFonts w:ascii="Arial" w:hAnsi="Arial" w:cs="Arial"/>
        </w:rPr>
        <w:t xml:space="preserve">must provide </w:t>
      </w:r>
      <w:r w:rsidR="00BF31C3" w:rsidRPr="00B905A2">
        <w:rPr>
          <w:rFonts w:ascii="Arial" w:hAnsi="Arial" w:cs="Arial"/>
        </w:rPr>
        <w:t xml:space="preserve">the </w:t>
      </w:r>
      <w:r w:rsidR="00CB43AA" w:rsidRPr="00B905A2">
        <w:rPr>
          <w:rFonts w:ascii="Arial" w:hAnsi="Arial" w:cs="Arial"/>
        </w:rPr>
        <w:t xml:space="preserve">details of </w:t>
      </w:r>
      <w:r w:rsidR="00BF31C3" w:rsidRPr="00B905A2">
        <w:rPr>
          <w:rFonts w:ascii="Arial" w:hAnsi="Arial" w:cs="Arial"/>
        </w:rPr>
        <w:t xml:space="preserve">the </w:t>
      </w:r>
      <w:r w:rsidR="00CB43AA" w:rsidRPr="00B905A2">
        <w:rPr>
          <w:rFonts w:ascii="Arial" w:hAnsi="Arial" w:cs="Arial"/>
        </w:rPr>
        <w:t>steps taken to retrieve the required information and / or documentation from the Credit Provider, which includes proof of payment of any reproduction fees where applicable.</w:t>
      </w:r>
    </w:p>
    <w:p w14:paraId="1F2CDD4F" w14:textId="77777777" w:rsidR="0047742E" w:rsidRDefault="0047742E" w:rsidP="00B905A2">
      <w:pPr>
        <w:spacing w:line="360" w:lineRule="auto"/>
        <w:ind w:left="715" w:hanging="670"/>
        <w:jc w:val="both"/>
        <w:rPr>
          <w:rFonts w:ascii="Arial" w:hAnsi="Arial" w:cs="Arial"/>
        </w:rPr>
      </w:pPr>
    </w:p>
    <w:p w14:paraId="5000A72A" w14:textId="29AB6014" w:rsidR="00F8246D" w:rsidRPr="007809F3" w:rsidRDefault="003917A0" w:rsidP="00572252">
      <w:pPr>
        <w:pStyle w:val="NormalWeb"/>
        <w:spacing w:line="360" w:lineRule="auto"/>
        <w:jc w:val="both"/>
        <w:rPr>
          <w:rFonts w:ascii="Arial" w:hAnsi="Arial" w:cs="Arial"/>
          <w:b/>
        </w:rPr>
      </w:pPr>
      <w:r>
        <w:rPr>
          <w:rFonts w:ascii="Arial" w:hAnsi="Arial" w:cs="Arial"/>
          <w:b/>
        </w:rPr>
        <w:t>4.</w:t>
      </w:r>
      <w:r>
        <w:rPr>
          <w:rFonts w:ascii="Arial" w:hAnsi="Arial" w:cs="Arial"/>
          <w:b/>
        </w:rPr>
        <w:tab/>
      </w:r>
      <w:r w:rsidR="00F8246D" w:rsidRPr="007809F3">
        <w:rPr>
          <w:rFonts w:ascii="Arial" w:hAnsi="Arial" w:cs="Arial"/>
          <w:b/>
        </w:rPr>
        <w:t>R</w:t>
      </w:r>
      <w:r w:rsidR="00A76C83" w:rsidRPr="007809F3">
        <w:rPr>
          <w:rFonts w:ascii="Arial" w:hAnsi="Arial" w:cs="Arial"/>
          <w:b/>
        </w:rPr>
        <w:t>eckless lending fee</w:t>
      </w:r>
      <w:r w:rsidR="00B905A2" w:rsidRPr="007809F3">
        <w:rPr>
          <w:rFonts w:ascii="Arial" w:hAnsi="Arial" w:cs="Arial"/>
          <w:b/>
        </w:rPr>
        <w:t xml:space="preserve"> </w:t>
      </w:r>
    </w:p>
    <w:p w14:paraId="4419C515" w14:textId="77777777" w:rsidR="00B905A2" w:rsidRPr="007809F3" w:rsidRDefault="00B905A2" w:rsidP="00572252">
      <w:pPr>
        <w:pStyle w:val="NormalWeb"/>
        <w:spacing w:line="360" w:lineRule="auto"/>
        <w:jc w:val="both"/>
        <w:rPr>
          <w:rFonts w:ascii="Arial" w:hAnsi="Arial" w:cs="Arial"/>
          <w:b/>
        </w:rPr>
      </w:pPr>
    </w:p>
    <w:p w14:paraId="2BAA93C4" w14:textId="77777777" w:rsidR="00B905A2" w:rsidRPr="007809F3" w:rsidRDefault="00B905A2" w:rsidP="00572252">
      <w:pPr>
        <w:pStyle w:val="NormalWeb"/>
        <w:spacing w:line="360" w:lineRule="auto"/>
        <w:jc w:val="both"/>
        <w:rPr>
          <w:rFonts w:ascii="Arial" w:hAnsi="Arial" w:cs="Arial"/>
        </w:rPr>
      </w:pPr>
      <w:r w:rsidRPr="007809F3">
        <w:rPr>
          <w:rFonts w:ascii="Arial" w:hAnsi="Arial" w:cs="Arial"/>
        </w:rPr>
        <w:t>This section is intended to</w:t>
      </w:r>
      <w:r w:rsidR="00B84CCF" w:rsidRPr="007809F3">
        <w:rPr>
          <w:rFonts w:ascii="Arial" w:hAnsi="Arial" w:cs="Arial"/>
        </w:rPr>
        <w:t xml:space="preserve"> specify the services to be provided before the reckless lending </w:t>
      </w:r>
      <w:commentRangeStart w:id="75"/>
      <w:r w:rsidR="00B84CCF" w:rsidRPr="007809F3">
        <w:rPr>
          <w:rFonts w:ascii="Arial" w:hAnsi="Arial" w:cs="Arial"/>
        </w:rPr>
        <w:t>fee</w:t>
      </w:r>
      <w:commentRangeEnd w:id="75"/>
      <w:r w:rsidR="00F9589D">
        <w:rPr>
          <w:rStyle w:val="CommentReference"/>
          <w:rFonts w:asciiTheme="minorHAnsi" w:eastAsiaTheme="minorEastAsia" w:hAnsiTheme="minorHAnsi" w:cstheme="minorBidi"/>
          <w:lang w:val="en-ZA" w:eastAsia="en-ZA"/>
        </w:rPr>
        <w:commentReference w:id="75"/>
      </w:r>
      <w:r w:rsidR="00B84CCF" w:rsidRPr="007809F3">
        <w:rPr>
          <w:rFonts w:ascii="Arial" w:hAnsi="Arial" w:cs="Arial"/>
        </w:rPr>
        <w:t xml:space="preserve"> is charged and payable by the consumer</w:t>
      </w:r>
      <w:r w:rsidRPr="007809F3">
        <w:rPr>
          <w:rFonts w:ascii="Arial" w:hAnsi="Arial" w:cs="Arial"/>
        </w:rPr>
        <w:t>.</w:t>
      </w:r>
    </w:p>
    <w:p w14:paraId="49F39793" w14:textId="77777777" w:rsidR="00B905A2" w:rsidRPr="007809F3" w:rsidRDefault="00B905A2" w:rsidP="00572252">
      <w:pPr>
        <w:pStyle w:val="NormalWeb"/>
        <w:spacing w:line="360" w:lineRule="auto"/>
        <w:jc w:val="both"/>
        <w:rPr>
          <w:rFonts w:ascii="Arial" w:hAnsi="Arial" w:cs="Arial"/>
          <w:b/>
          <w:highlight w:val="green"/>
        </w:rPr>
      </w:pPr>
    </w:p>
    <w:p w14:paraId="210AC649" w14:textId="77777777" w:rsidR="00C17A17" w:rsidRPr="007809F3" w:rsidRDefault="00464FBA" w:rsidP="00C17A17">
      <w:pPr>
        <w:pStyle w:val="NormalWeb"/>
        <w:spacing w:line="360" w:lineRule="auto"/>
        <w:ind w:left="720" w:hanging="720"/>
        <w:jc w:val="both"/>
        <w:rPr>
          <w:rFonts w:ascii="Arial" w:hAnsi="Arial" w:cs="Arial"/>
        </w:rPr>
      </w:pPr>
      <w:r w:rsidRPr="007809F3">
        <w:rPr>
          <w:rFonts w:ascii="Arial" w:hAnsi="Arial" w:cs="Arial"/>
        </w:rPr>
        <w:t>4.1.</w:t>
      </w:r>
      <w:r w:rsidRPr="007809F3">
        <w:rPr>
          <w:rFonts w:ascii="Arial" w:hAnsi="Arial" w:cs="Arial"/>
        </w:rPr>
        <w:tab/>
      </w:r>
      <w:r w:rsidR="00F8246D" w:rsidRPr="007809F3">
        <w:rPr>
          <w:rFonts w:ascii="Arial" w:hAnsi="Arial" w:cs="Arial"/>
        </w:rPr>
        <w:t xml:space="preserve">The NCR debt counselling fee guidelines as published under Circular </w:t>
      </w:r>
      <w:r w:rsidR="00C17A17" w:rsidRPr="007809F3">
        <w:rPr>
          <w:rFonts w:ascii="Arial" w:hAnsi="Arial" w:cs="Arial"/>
        </w:rPr>
        <w:t>001 of 2018, introduced</w:t>
      </w:r>
      <w:r w:rsidR="00F8246D" w:rsidRPr="007809F3">
        <w:rPr>
          <w:rFonts w:ascii="Arial" w:hAnsi="Arial" w:cs="Arial"/>
        </w:rPr>
        <w:t xml:space="preserve"> a</w:t>
      </w:r>
      <w:r w:rsidR="00C17A17" w:rsidRPr="007809F3">
        <w:rPr>
          <w:rFonts w:ascii="Arial" w:hAnsi="Arial" w:cs="Arial"/>
        </w:rPr>
        <w:t xml:space="preserve"> reckless lending fee amount of R1500, payable by the consumer in month 2 after completing the written outcome of the reckless lending assessment.</w:t>
      </w:r>
    </w:p>
    <w:p w14:paraId="356596DE" w14:textId="1F02A54C" w:rsidR="00464FBA" w:rsidRPr="007809F3" w:rsidRDefault="00C17A17" w:rsidP="00535595">
      <w:pPr>
        <w:pStyle w:val="NormalWeb"/>
        <w:spacing w:line="360" w:lineRule="auto"/>
        <w:ind w:left="720" w:hanging="720"/>
        <w:jc w:val="both"/>
        <w:rPr>
          <w:rFonts w:ascii="Arial" w:hAnsi="Arial" w:cs="Arial"/>
        </w:rPr>
      </w:pPr>
      <w:r w:rsidRPr="007809F3">
        <w:rPr>
          <w:rFonts w:ascii="Arial" w:hAnsi="Arial" w:cs="Arial"/>
        </w:rPr>
        <w:t>4.2</w:t>
      </w:r>
      <w:r w:rsidRPr="007809F3">
        <w:rPr>
          <w:rFonts w:ascii="Arial" w:hAnsi="Arial" w:cs="Arial"/>
        </w:rPr>
        <w:tab/>
      </w:r>
      <w:commentRangeStart w:id="76"/>
      <w:r w:rsidR="0047742E" w:rsidRPr="007809F3">
        <w:rPr>
          <w:rFonts w:ascii="Arial" w:hAnsi="Arial" w:cs="Arial"/>
        </w:rPr>
        <w:t>For</w:t>
      </w:r>
      <w:commentRangeEnd w:id="76"/>
      <w:r w:rsidR="0084166E">
        <w:rPr>
          <w:rStyle w:val="CommentReference"/>
          <w:rFonts w:asciiTheme="minorHAnsi" w:eastAsiaTheme="minorEastAsia" w:hAnsiTheme="minorHAnsi" w:cstheme="minorBidi"/>
          <w:lang w:val="en-ZA" w:eastAsia="en-ZA"/>
        </w:rPr>
        <w:commentReference w:id="76"/>
      </w:r>
      <w:r w:rsidR="0047742E" w:rsidRPr="007809F3">
        <w:rPr>
          <w:rFonts w:ascii="Arial" w:hAnsi="Arial" w:cs="Arial"/>
        </w:rPr>
        <w:t xml:space="preserve"> a Debt Counsellor to </w:t>
      </w:r>
      <w:r w:rsidRPr="007809F3">
        <w:rPr>
          <w:rFonts w:ascii="Arial" w:hAnsi="Arial" w:cs="Arial"/>
        </w:rPr>
        <w:t>c</w:t>
      </w:r>
      <w:r w:rsidR="0047742E" w:rsidRPr="007809F3">
        <w:rPr>
          <w:rFonts w:ascii="Arial" w:hAnsi="Arial" w:cs="Arial"/>
        </w:rPr>
        <w:t>laim the reckless lending fee, the</w:t>
      </w:r>
      <w:r w:rsidRPr="007809F3">
        <w:rPr>
          <w:rFonts w:ascii="Arial" w:hAnsi="Arial" w:cs="Arial"/>
        </w:rPr>
        <w:t xml:space="preserve"> Debt Counsellor must ensure that</w:t>
      </w:r>
      <w:r w:rsidR="00535595" w:rsidRPr="007809F3">
        <w:rPr>
          <w:rFonts w:ascii="Arial" w:hAnsi="Arial" w:cs="Arial"/>
        </w:rPr>
        <w:t xml:space="preserve"> his/her assessment</w:t>
      </w:r>
      <w:r w:rsidRPr="007809F3">
        <w:rPr>
          <w:rFonts w:ascii="Arial" w:hAnsi="Arial" w:cs="Arial"/>
        </w:rPr>
        <w:t xml:space="preserve"> </w:t>
      </w:r>
      <w:r w:rsidR="00535595" w:rsidRPr="007809F3">
        <w:rPr>
          <w:rFonts w:ascii="Arial" w:hAnsi="Arial" w:cs="Arial"/>
        </w:rPr>
        <w:t>outcome is supplied to the attorney to draft the affidav</w:t>
      </w:r>
      <w:r w:rsidR="0047742E" w:rsidRPr="007809F3">
        <w:rPr>
          <w:rFonts w:ascii="Arial" w:hAnsi="Arial" w:cs="Arial"/>
        </w:rPr>
        <w:t xml:space="preserve">it on the assessment </w:t>
      </w:r>
      <w:r w:rsidR="00217383" w:rsidRPr="007809F3">
        <w:rPr>
          <w:rFonts w:ascii="Arial" w:hAnsi="Arial" w:cs="Arial"/>
        </w:rPr>
        <w:t>outcome and</w:t>
      </w:r>
      <w:r w:rsidR="0047742E" w:rsidRPr="007809F3">
        <w:rPr>
          <w:rFonts w:ascii="Arial" w:hAnsi="Arial" w:cs="Arial"/>
        </w:rPr>
        <w:t xml:space="preserve"> </w:t>
      </w:r>
      <w:r w:rsidR="00535595" w:rsidRPr="007809F3">
        <w:rPr>
          <w:rFonts w:ascii="Arial" w:hAnsi="Arial" w:cs="Arial"/>
        </w:rPr>
        <w:t xml:space="preserve">include in the application to a </w:t>
      </w:r>
      <w:r w:rsidR="00217383" w:rsidRPr="007809F3">
        <w:rPr>
          <w:rFonts w:ascii="Arial" w:hAnsi="Arial" w:cs="Arial"/>
        </w:rPr>
        <w:t>Court and</w:t>
      </w:r>
      <w:r w:rsidR="0047742E" w:rsidRPr="007809F3">
        <w:rPr>
          <w:rFonts w:ascii="Arial" w:hAnsi="Arial" w:cs="Arial"/>
        </w:rPr>
        <w:t xml:space="preserve"> Tribunal </w:t>
      </w:r>
      <w:r w:rsidR="00535595" w:rsidRPr="007809F3">
        <w:rPr>
          <w:rFonts w:ascii="Arial" w:hAnsi="Arial" w:cs="Arial"/>
        </w:rPr>
        <w:t>for adjudication.</w:t>
      </w:r>
      <w:r w:rsidR="00464FBA" w:rsidRPr="007809F3">
        <w:rPr>
          <w:rFonts w:ascii="Arial" w:hAnsi="Arial" w:cs="Arial"/>
        </w:rPr>
        <w:t xml:space="preserve"> </w:t>
      </w:r>
    </w:p>
    <w:p w14:paraId="15598CE8" w14:textId="77777777" w:rsidR="00535595" w:rsidRPr="007809F3" w:rsidRDefault="00464FBA" w:rsidP="00B905A2">
      <w:pPr>
        <w:pStyle w:val="NormalWeb"/>
        <w:spacing w:line="360" w:lineRule="auto"/>
        <w:ind w:left="720" w:hanging="720"/>
        <w:jc w:val="both"/>
        <w:rPr>
          <w:rFonts w:ascii="Arial" w:hAnsi="Arial" w:cs="Arial"/>
          <w:highlight w:val="green"/>
        </w:rPr>
      </w:pPr>
      <w:r w:rsidRPr="007809F3">
        <w:rPr>
          <w:rFonts w:ascii="Arial" w:hAnsi="Arial" w:cs="Arial"/>
        </w:rPr>
        <w:t>4.3.</w:t>
      </w:r>
      <w:r w:rsidRPr="007809F3">
        <w:rPr>
          <w:rFonts w:ascii="Arial" w:hAnsi="Arial" w:cs="Arial"/>
        </w:rPr>
        <w:tab/>
      </w:r>
      <w:commentRangeStart w:id="77"/>
      <w:r w:rsidRPr="007809F3">
        <w:rPr>
          <w:rFonts w:ascii="Arial" w:hAnsi="Arial" w:cs="Arial"/>
        </w:rPr>
        <w:t>It</w:t>
      </w:r>
      <w:commentRangeEnd w:id="77"/>
      <w:r w:rsidR="00FE00A4">
        <w:rPr>
          <w:rStyle w:val="CommentReference"/>
          <w:rFonts w:asciiTheme="minorHAnsi" w:eastAsiaTheme="minorEastAsia" w:hAnsiTheme="minorHAnsi" w:cstheme="minorBidi"/>
          <w:lang w:val="en-ZA" w:eastAsia="en-ZA"/>
        </w:rPr>
        <w:commentReference w:id="77"/>
      </w:r>
      <w:r w:rsidRPr="007809F3">
        <w:rPr>
          <w:rFonts w:ascii="Arial" w:hAnsi="Arial" w:cs="Arial"/>
        </w:rPr>
        <w:t xml:space="preserve"> is therefore compulsory that the assessment indicate the possibility of reckless lending, and that the Notice of Motion, founding affidavit and annexures to the founding affidavit contain information of such assessment and that a pra</w:t>
      </w:r>
      <w:r w:rsidR="00535595" w:rsidRPr="007809F3">
        <w:rPr>
          <w:rFonts w:ascii="Arial" w:hAnsi="Arial" w:cs="Arial"/>
        </w:rPr>
        <w:t xml:space="preserve">yer is contained requesting the </w:t>
      </w:r>
      <w:r w:rsidRPr="007809F3">
        <w:rPr>
          <w:rFonts w:ascii="Arial" w:hAnsi="Arial" w:cs="Arial"/>
        </w:rPr>
        <w:t>Court to</w:t>
      </w:r>
      <w:r w:rsidR="001A3845" w:rsidRPr="007809F3">
        <w:rPr>
          <w:rFonts w:ascii="Arial" w:hAnsi="Arial" w:cs="Arial"/>
        </w:rPr>
        <w:t xml:space="preserve"> adjudicate on such assessment regarding a specific credit provider.</w:t>
      </w:r>
    </w:p>
    <w:p w14:paraId="277F53FC" w14:textId="77777777" w:rsidR="001A3845" w:rsidRPr="007809F3" w:rsidRDefault="00535595" w:rsidP="00B905A2">
      <w:pPr>
        <w:pStyle w:val="NormalWeb"/>
        <w:spacing w:line="360" w:lineRule="auto"/>
        <w:ind w:left="720" w:hanging="720"/>
        <w:jc w:val="both"/>
        <w:rPr>
          <w:rFonts w:ascii="Arial" w:hAnsi="Arial" w:cs="Arial"/>
        </w:rPr>
      </w:pPr>
      <w:r w:rsidRPr="007809F3">
        <w:rPr>
          <w:rFonts w:ascii="Arial" w:hAnsi="Arial" w:cs="Arial"/>
        </w:rPr>
        <w:t>4.4</w:t>
      </w:r>
      <w:r w:rsidRPr="007809F3">
        <w:rPr>
          <w:rFonts w:ascii="Arial" w:hAnsi="Arial" w:cs="Arial"/>
        </w:rPr>
        <w:tab/>
      </w:r>
      <w:r w:rsidR="001A3845" w:rsidRPr="007809F3">
        <w:rPr>
          <w:rFonts w:ascii="Arial" w:hAnsi="Arial" w:cs="Arial"/>
        </w:rPr>
        <w:t xml:space="preserve">In addition, such suspected reckless lending must be included in the statutory form 42 under </w:t>
      </w:r>
      <w:proofErr w:type="spellStart"/>
      <w:r w:rsidR="001A3845" w:rsidRPr="007809F3">
        <w:rPr>
          <w:rFonts w:ascii="Arial" w:hAnsi="Arial" w:cs="Arial"/>
        </w:rPr>
        <w:t>part</w:t>
      </w:r>
      <w:proofErr w:type="spellEnd"/>
      <w:r w:rsidR="001A3845" w:rsidRPr="007809F3">
        <w:rPr>
          <w:rFonts w:ascii="Arial" w:hAnsi="Arial" w:cs="Arial"/>
        </w:rPr>
        <w:t xml:space="preserve"> 4 submitted to the NCR</w:t>
      </w:r>
      <w:r w:rsidRPr="007809F3">
        <w:rPr>
          <w:rFonts w:ascii="Arial" w:hAnsi="Arial" w:cs="Arial"/>
        </w:rPr>
        <w:t xml:space="preserve"> on a</w:t>
      </w:r>
      <w:r w:rsidR="001A3845" w:rsidRPr="007809F3">
        <w:rPr>
          <w:rFonts w:ascii="Arial" w:hAnsi="Arial" w:cs="Arial"/>
        </w:rPr>
        <w:t xml:space="preserve"> quarterly</w:t>
      </w:r>
      <w:r w:rsidRPr="007809F3">
        <w:rPr>
          <w:rFonts w:ascii="Arial" w:hAnsi="Arial" w:cs="Arial"/>
        </w:rPr>
        <w:t xml:space="preserve"> basis</w:t>
      </w:r>
      <w:r w:rsidR="001A3845" w:rsidRPr="007809F3">
        <w:rPr>
          <w:rFonts w:ascii="Arial" w:hAnsi="Arial" w:cs="Arial"/>
        </w:rPr>
        <w:t xml:space="preserve">. </w:t>
      </w:r>
    </w:p>
    <w:p w14:paraId="5AC5AAC2" w14:textId="77777777" w:rsidR="001A3845" w:rsidRDefault="001A3845" w:rsidP="001A3845">
      <w:pPr>
        <w:pStyle w:val="NormalWeb"/>
        <w:spacing w:line="360" w:lineRule="auto"/>
        <w:ind w:left="720" w:hanging="720"/>
        <w:jc w:val="both"/>
        <w:rPr>
          <w:rFonts w:ascii="Arial" w:hAnsi="Arial" w:cs="Arial"/>
        </w:rPr>
      </w:pPr>
      <w:r w:rsidRPr="007809F3">
        <w:rPr>
          <w:rFonts w:ascii="Arial" w:hAnsi="Arial" w:cs="Arial"/>
        </w:rPr>
        <w:t>4.</w:t>
      </w:r>
      <w:r w:rsidR="00535595" w:rsidRPr="007809F3">
        <w:rPr>
          <w:rFonts w:ascii="Arial" w:hAnsi="Arial" w:cs="Arial"/>
        </w:rPr>
        <w:t>5</w:t>
      </w:r>
      <w:r w:rsidRPr="007809F3">
        <w:rPr>
          <w:rFonts w:ascii="Arial" w:hAnsi="Arial" w:cs="Arial"/>
        </w:rPr>
        <w:tab/>
      </w:r>
      <w:commentRangeStart w:id="78"/>
      <w:r w:rsidRPr="007809F3">
        <w:rPr>
          <w:rFonts w:ascii="Arial" w:hAnsi="Arial" w:cs="Arial"/>
        </w:rPr>
        <w:t>If</w:t>
      </w:r>
      <w:commentRangeEnd w:id="78"/>
      <w:r w:rsidR="007D2D73">
        <w:rPr>
          <w:rStyle w:val="CommentReference"/>
          <w:rFonts w:asciiTheme="minorHAnsi" w:eastAsiaTheme="minorEastAsia" w:hAnsiTheme="minorHAnsi" w:cstheme="minorBidi"/>
          <w:lang w:val="en-ZA" w:eastAsia="en-ZA"/>
        </w:rPr>
        <w:commentReference w:id="78"/>
      </w:r>
      <w:r w:rsidRPr="007809F3">
        <w:rPr>
          <w:rFonts w:ascii="Arial" w:hAnsi="Arial" w:cs="Arial"/>
        </w:rPr>
        <w:t xml:space="preserve"> no such suspected reckless lending i</w:t>
      </w:r>
      <w:r w:rsidR="00535595" w:rsidRPr="007809F3">
        <w:rPr>
          <w:rFonts w:ascii="Arial" w:hAnsi="Arial" w:cs="Arial"/>
        </w:rPr>
        <w:t>s submitted to the C</w:t>
      </w:r>
      <w:r w:rsidRPr="007809F3">
        <w:rPr>
          <w:rFonts w:ascii="Arial" w:hAnsi="Arial" w:cs="Arial"/>
        </w:rPr>
        <w:t xml:space="preserve">ourt for adjudication, there is no fee payable by the consumer for such an </w:t>
      </w:r>
      <w:commentRangeStart w:id="79"/>
      <w:r w:rsidRPr="007809F3">
        <w:rPr>
          <w:rFonts w:ascii="Arial" w:hAnsi="Arial" w:cs="Arial"/>
        </w:rPr>
        <w:t>assessment</w:t>
      </w:r>
      <w:commentRangeEnd w:id="79"/>
      <w:r w:rsidR="00EA6946">
        <w:rPr>
          <w:rStyle w:val="CommentReference"/>
          <w:rFonts w:asciiTheme="minorHAnsi" w:eastAsiaTheme="minorEastAsia" w:hAnsiTheme="minorHAnsi" w:cstheme="minorBidi"/>
          <w:lang w:val="en-ZA" w:eastAsia="en-ZA"/>
        </w:rPr>
        <w:commentReference w:id="79"/>
      </w:r>
      <w:r w:rsidRPr="007809F3">
        <w:rPr>
          <w:rFonts w:ascii="Arial" w:hAnsi="Arial" w:cs="Arial"/>
        </w:rPr>
        <w:t>.</w:t>
      </w:r>
      <w:r>
        <w:rPr>
          <w:rFonts w:ascii="Arial" w:hAnsi="Arial" w:cs="Arial"/>
        </w:rPr>
        <w:t xml:space="preserve"> </w:t>
      </w:r>
    </w:p>
    <w:p w14:paraId="6C34C7DD" w14:textId="77777777" w:rsidR="0099240B" w:rsidRDefault="0099240B" w:rsidP="001A3845">
      <w:pPr>
        <w:pStyle w:val="NormalWeb"/>
        <w:spacing w:line="360" w:lineRule="auto"/>
        <w:ind w:left="720" w:hanging="720"/>
        <w:jc w:val="both"/>
        <w:rPr>
          <w:rFonts w:ascii="Arial" w:hAnsi="Arial" w:cs="Arial"/>
        </w:rPr>
      </w:pPr>
    </w:p>
    <w:p w14:paraId="3FE45EFF" w14:textId="77777777" w:rsidR="0099240B" w:rsidRDefault="0099240B" w:rsidP="001A3845">
      <w:pPr>
        <w:pStyle w:val="NormalWeb"/>
        <w:spacing w:line="360" w:lineRule="auto"/>
        <w:ind w:left="720" w:hanging="720"/>
        <w:jc w:val="both"/>
        <w:rPr>
          <w:ins w:id="80" w:author="Ryan Lepart" w:date="2023-11-02T08:10:00Z"/>
          <w:rFonts w:ascii="Arial" w:hAnsi="Arial" w:cs="Arial"/>
        </w:rPr>
      </w:pPr>
    </w:p>
    <w:p w14:paraId="0969CAAF" w14:textId="77777777" w:rsidR="00732D14" w:rsidRDefault="00732D14" w:rsidP="001A3845">
      <w:pPr>
        <w:pStyle w:val="NormalWeb"/>
        <w:spacing w:line="360" w:lineRule="auto"/>
        <w:ind w:left="720" w:hanging="720"/>
        <w:jc w:val="both"/>
        <w:rPr>
          <w:ins w:id="81" w:author="Ryan Lepart" w:date="2023-11-02T08:10:00Z"/>
          <w:rFonts w:ascii="Arial" w:hAnsi="Arial" w:cs="Arial"/>
        </w:rPr>
      </w:pPr>
    </w:p>
    <w:p w14:paraId="626458F6" w14:textId="77777777" w:rsidR="00732D14" w:rsidRDefault="00732D14" w:rsidP="001A3845">
      <w:pPr>
        <w:pStyle w:val="NormalWeb"/>
        <w:spacing w:line="360" w:lineRule="auto"/>
        <w:ind w:left="720" w:hanging="720"/>
        <w:jc w:val="both"/>
        <w:rPr>
          <w:ins w:id="82" w:author="Ryan Lepart" w:date="2023-11-02T08:10:00Z"/>
          <w:rFonts w:ascii="Arial" w:hAnsi="Arial" w:cs="Arial"/>
        </w:rPr>
      </w:pPr>
    </w:p>
    <w:p w14:paraId="017EAB1A" w14:textId="77777777" w:rsidR="00732D14" w:rsidRDefault="00732D14" w:rsidP="001A3845">
      <w:pPr>
        <w:pStyle w:val="NormalWeb"/>
        <w:spacing w:line="360" w:lineRule="auto"/>
        <w:ind w:left="720" w:hanging="720"/>
        <w:jc w:val="both"/>
        <w:rPr>
          <w:ins w:id="83" w:author="Ryan Lepart" w:date="2023-11-02T08:10:00Z"/>
          <w:rFonts w:ascii="Arial" w:hAnsi="Arial" w:cs="Arial"/>
        </w:rPr>
      </w:pPr>
    </w:p>
    <w:p w14:paraId="3C14DA4E" w14:textId="77777777" w:rsidR="00732D14" w:rsidRDefault="00732D14" w:rsidP="001A3845">
      <w:pPr>
        <w:pStyle w:val="NormalWeb"/>
        <w:spacing w:line="360" w:lineRule="auto"/>
        <w:ind w:left="720" w:hanging="720"/>
        <w:jc w:val="both"/>
        <w:rPr>
          <w:ins w:id="84" w:author="Ryan Lepart" w:date="2023-11-02T08:10:00Z"/>
          <w:rFonts w:ascii="Arial" w:hAnsi="Arial" w:cs="Arial"/>
        </w:rPr>
      </w:pPr>
    </w:p>
    <w:p w14:paraId="4E198089" w14:textId="77777777" w:rsidR="00732D14" w:rsidRDefault="00732D14" w:rsidP="00732D14">
      <w:pPr>
        <w:spacing w:line="360" w:lineRule="auto"/>
        <w:jc w:val="center"/>
        <w:rPr>
          <w:ins w:id="85" w:author="Ryan Lepart" w:date="2023-11-02T08:11:00Z"/>
          <w:rFonts w:ascii="Arial" w:hAnsi="Arial" w:cs="Arial"/>
          <w:b/>
          <w:u w:val="single"/>
        </w:rPr>
      </w:pPr>
      <w:ins w:id="86" w:author="Ryan Lepart" w:date="2023-11-02T08:10:00Z">
        <w:r w:rsidRPr="00732D14">
          <w:rPr>
            <w:rFonts w:ascii="Arial" w:hAnsi="Arial" w:cs="Arial"/>
            <w:b/>
            <w:u w:val="single"/>
            <w:rPrChange w:id="87" w:author="Ryan Lepart" w:date="2023-11-02T08:10:00Z">
              <w:rPr>
                <w:b/>
                <w:u w:val="single"/>
              </w:rPr>
            </w:rPrChange>
          </w:rPr>
          <w:t>Annexure A:</w:t>
        </w:r>
      </w:ins>
    </w:p>
    <w:p w14:paraId="1E2AB89D" w14:textId="77777777" w:rsidR="00732D14" w:rsidRPr="00732D14" w:rsidRDefault="00732D14" w:rsidP="00732D14">
      <w:pPr>
        <w:spacing w:line="360" w:lineRule="auto"/>
        <w:jc w:val="center"/>
        <w:rPr>
          <w:ins w:id="88" w:author="Ryan Lepart" w:date="2023-11-02T08:10:00Z"/>
          <w:rFonts w:ascii="Arial" w:hAnsi="Arial" w:cs="Arial"/>
          <w:b/>
          <w:u w:val="single"/>
          <w:rPrChange w:id="89" w:author="Ryan Lepart" w:date="2023-11-02T08:10:00Z">
            <w:rPr>
              <w:ins w:id="90" w:author="Ryan Lepart" w:date="2023-11-02T08:10:00Z"/>
              <w:b/>
              <w:u w:val="single"/>
            </w:rPr>
          </w:rPrChange>
        </w:rPr>
      </w:pPr>
    </w:p>
    <w:p w14:paraId="4364DBFD" w14:textId="77777777" w:rsidR="00732D14" w:rsidRPr="00732D14" w:rsidRDefault="00732D14" w:rsidP="00732D14">
      <w:pPr>
        <w:spacing w:line="360" w:lineRule="auto"/>
        <w:jc w:val="both"/>
        <w:rPr>
          <w:ins w:id="91" w:author="Ryan Lepart" w:date="2023-11-02T08:10:00Z"/>
          <w:rFonts w:ascii="Arial" w:hAnsi="Arial" w:cs="Arial"/>
          <w:rPrChange w:id="92" w:author="Ryan Lepart" w:date="2023-11-02T08:10:00Z">
            <w:rPr>
              <w:ins w:id="93" w:author="Ryan Lepart" w:date="2023-11-02T08:10:00Z"/>
              <w:rFonts w:cs="Times New Roman"/>
            </w:rPr>
          </w:rPrChange>
        </w:rPr>
      </w:pPr>
      <w:ins w:id="94" w:author="Ryan Lepart" w:date="2023-11-02T08:10:00Z">
        <w:r w:rsidRPr="00732D14">
          <w:rPr>
            <w:rFonts w:ascii="Arial" w:hAnsi="Arial" w:cs="Arial"/>
            <w:rPrChange w:id="95" w:author="Ryan Lepart" w:date="2023-11-02T08:10:00Z">
              <w:rPr>
                <w:rFonts w:cs="Times New Roman"/>
              </w:rPr>
            </w:rPrChange>
          </w:rPr>
          <w:t>The affordability assessment and reckless lending provisions of the NCA do not apply to school loans,</w:t>
        </w:r>
        <w:r w:rsidRPr="00732D14">
          <w:rPr>
            <w:rStyle w:val="FootnoteReference"/>
            <w:rFonts w:ascii="Arial" w:hAnsi="Arial" w:cs="Arial"/>
            <w:rPrChange w:id="96" w:author="Ryan Lepart" w:date="2023-11-02T08:10:00Z">
              <w:rPr>
                <w:rStyle w:val="FootnoteReference"/>
                <w:rFonts w:cs="Times New Roman"/>
              </w:rPr>
            </w:rPrChange>
          </w:rPr>
          <w:footnoteReference w:id="4"/>
        </w:r>
        <w:r w:rsidRPr="00732D14">
          <w:rPr>
            <w:rFonts w:ascii="Arial" w:hAnsi="Arial" w:cs="Arial"/>
            <w:rPrChange w:id="105" w:author="Ryan Lepart" w:date="2023-11-02T08:10:00Z">
              <w:rPr>
                <w:rFonts w:cs="Times New Roman"/>
              </w:rPr>
            </w:rPrChange>
          </w:rPr>
          <w:t xml:space="preserve"> student loans,</w:t>
        </w:r>
        <w:r w:rsidRPr="00732D14">
          <w:rPr>
            <w:rStyle w:val="FootnoteReference"/>
            <w:rFonts w:ascii="Arial" w:hAnsi="Arial" w:cs="Arial"/>
            <w:rPrChange w:id="106" w:author="Ryan Lepart" w:date="2023-11-02T08:10:00Z">
              <w:rPr>
                <w:rStyle w:val="FootnoteReference"/>
                <w:rFonts w:cs="Times New Roman"/>
              </w:rPr>
            </w:rPrChange>
          </w:rPr>
          <w:footnoteReference w:id="5"/>
        </w:r>
        <w:r w:rsidRPr="00732D14">
          <w:rPr>
            <w:rFonts w:ascii="Arial" w:hAnsi="Arial" w:cs="Arial"/>
            <w:rPrChange w:id="117" w:author="Ryan Lepart" w:date="2023-11-02T08:10:00Z">
              <w:rPr>
                <w:rFonts w:cs="Times New Roman"/>
              </w:rPr>
            </w:rPrChange>
          </w:rPr>
          <w:t xml:space="preserve"> emergency loans,</w:t>
        </w:r>
        <w:r w:rsidRPr="00732D14">
          <w:rPr>
            <w:rStyle w:val="FootnoteReference"/>
            <w:rFonts w:ascii="Arial" w:hAnsi="Arial" w:cs="Arial"/>
            <w:rPrChange w:id="118" w:author="Ryan Lepart" w:date="2023-11-02T08:10:00Z">
              <w:rPr>
                <w:rStyle w:val="FootnoteReference"/>
                <w:rFonts w:cs="Times New Roman"/>
              </w:rPr>
            </w:rPrChange>
          </w:rPr>
          <w:footnoteReference w:id="6"/>
        </w:r>
        <w:r w:rsidRPr="00732D14">
          <w:rPr>
            <w:rFonts w:ascii="Arial" w:hAnsi="Arial" w:cs="Arial"/>
            <w:rPrChange w:id="127" w:author="Ryan Lepart" w:date="2023-11-02T08:10:00Z">
              <w:rPr>
                <w:rFonts w:cs="Times New Roman"/>
              </w:rPr>
            </w:rPrChange>
          </w:rPr>
          <w:t xml:space="preserve"> public interest credit agreements,</w:t>
        </w:r>
        <w:r w:rsidRPr="00732D14">
          <w:rPr>
            <w:rStyle w:val="FootnoteReference"/>
            <w:rFonts w:ascii="Arial" w:hAnsi="Arial" w:cs="Arial"/>
            <w:rPrChange w:id="128" w:author="Ryan Lepart" w:date="2023-11-02T08:10:00Z">
              <w:rPr>
                <w:rStyle w:val="FootnoteReference"/>
                <w:rFonts w:cs="Times New Roman"/>
              </w:rPr>
            </w:rPrChange>
          </w:rPr>
          <w:footnoteReference w:id="7"/>
        </w:r>
        <w:r w:rsidRPr="00732D14">
          <w:rPr>
            <w:rFonts w:ascii="Arial" w:hAnsi="Arial" w:cs="Arial"/>
            <w:rPrChange w:id="135" w:author="Ryan Lepart" w:date="2023-11-02T08:10:00Z">
              <w:rPr>
                <w:rFonts w:cs="Times New Roman"/>
              </w:rPr>
            </w:rPrChange>
          </w:rPr>
          <w:t xml:space="preserve"> pawn transactions,</w:t>
        </w:r>
        <w:r w:rsidRPr="00732D14">
          <w:rPr>
            <w:rStyle w:val="FootnoteReference"/>
            <w:rFonts w:ascii="Arial" w:hAnsi="Arial" w:cs="Arial"/>
            <w:rPrChange w:id="136" w:author="Ryan Lepart" w:date="2023-11-02T08:10:00Z">
              <w:rPr>
                <w:rStyle w:val="FootnoteReference"/>
                <w:rFonts w:cs="Times New Roman"/>
              </w:rPr>
            </w:rPrChange>
          </w:rPr>
          <w:footnoteReference w:id="8"/>
        </w:r>
        <w:r w:rsidRPr="00732D14">
          <w:rPr>
            <w:rFonts w:ascii="Arial" w:hAnsi="Arial" w:cs="Arial"/>
            <w:rPrChange w:id="148" w:author="Ryan Lepart" w:date="2023-11-02T08:10:00Z">
              <w:rPr>
                <w:rFonts w:cs="Times New Roman"/>
              </w:rPr>
            </w:rPrChange>
          </w:rPr>
          <w:t xml:space="preserve"> incidental credit agreements</w:t>
        </w:r>
        <w:r w:rsidRPr="00732D14">
          <w:rPr>
            <w:rStyle w:val="FootnoteReference"/>
            <w:rFonts w:ascii="Arial" w:hAnsi="Arial" w:cs="Arial"/>
            <w:rPrChange w:id="149" w:author="Ryan Lepart" w:date="2023-11-02T08:10:00Z">
              <w:rPr>
                <w:rStyle w:val="FootnoteReference"/>
                <w:rFonts w:cs="Times New Roman"/>
              </w:rPr>
            </w:rPrChange>
          </w:rPr>
          <w:footnoteReference w:id="9"/>
        </w:r>
        <w:r w:rsidRPr="00732D14">
          <w:rPr>
            <w:rFonts w:ascii="Arial" w:hAnsi="Arial" w:cs="Arial"/>
            <w:rPrChange w:id="158" w:author="Ryan Lepart" w:date="2023-11-02T08:10:00Z">
              <w:rPr>
                <w:rFonts w:cs="Times New Roman"/>
              </w:rPr>
            </w:rPrChange>
          </w:rPr>
          <w:t xml:space="preserve"> or temporary increases</w:t>
        </w:r>
        <w:r w:rsidRPr="00732D14">
          <w:rPr>
            <w:rStyle w:val="FootnoteReference"/>
            <w:rFonts w:ascii="Arial" w:hAnsi="Arial" w:cs="Arial"/>
            <w:rPrChange w:id="159" w:author="Ryan Lepart" w:date="2023-11-02T08:10:00Z">
              <w:rPr>
                <w:rStyle w:val="FootnoteReference"/>
                <w:rFonts w:cs="Times New Roman"/>
              </w:rPr>
            </w:rPrChange>
          </w:rPr>
          <w:footnoteReference w:id="10"/>
        </w:r>
        <w:r w:rsidRPr="00732D14">
          <w:rPr>
            <w:rFonts w:ascii="Arial" w:hAnsi="Arial" w:cs="Arial"/>
            <w:rPrChange w:id="164" w:author="Ryan Lepart" w:date="2023-11-02T08:10:00Z">
              <w:rPr>
                <w:rFonts w:cs="Times New Roman"/>
              </w:rPr>
            </w:rPrChange>
          </w:rPr>
          <w:t xml:space="preserve"> in the credit limits under credit facilities. The aforementioned exception would only apply to a school loan, student loan, emergency loan and public interest credit agreement if the credit agreement is reported to the national credit register by the Credit Provider  </w:t>
        </w:r>
        <w:r w:rsidRPr="00732D14">
          <w:rPr>
            <w:rFonts w:ascii="Arial" w:hAnsi="Arial" w:cs="Arial"/>
            <w:rPrChange w:id="165" w:author="Ryan Lepart" w:date="2023-11-02T08:10:00Z">
              <w:rPr>
                <w:rFonts w:cs="Times New Roman"/>
              </w:rPr>
            </w:rPrChange>
          </w:rPr>
          <w:lastRenderedPageBreak/>
          <w:t>within 30 business days of the signature of the credit agreement or at the end of the month in which the credit agreement was concluded.</w:t>
        </w:r>
        <w:r w:rsidRPr="00732D14">
          <w:rPr>
            <w:rStyle w:val="FootnoteReference"/>
            <w:rFonts w:ascii="Arial" w:hAnsi="Arial" w:cs="Arial"/>
            <w:rPrChange w:id="166" w:author="Ryan Lepart" w:date="2023-11-02T08:10:00Z">
              <w:rPr>
                <w:rStyle w:val="FootnoteReference"/>
                <w:rFonts w:cs="Times New Roman"/>
              </w:rPr>
            </w:rPrChange>
          </w:rPr>
          <w:footnoteReference w:id="11"/>
        </w:r>
        <w:r w:rsidRPr="00732D14">
          <w:rPr>
            <w:rFonts w:ascii="Arial" w:hAnsi="Arial" w:cs="Arial"/>
            <w:rPrChange w:id="173" w:author="Ryan Lepart" w:date="2023-11-02T08:10:00Z">
              <w:rPr>
                <w:rFonts w:cs="Times New Roman"/>
              </w:rPr>
            </w:rPrChange>
          </w:rPr>
          <w:t xml:space="preserve"> For an emergency loan the Credit Provider  must obtain and retain reasonable proof of the existence of the emergency for which the credit was granted.</w:t>
        </w:r>
        <w:r w:rsidRPr="00732D14">
          <w:rPr>
            <w:rStyle w:val="FootnoteReference"/>
            <w:rFonts w:ascii="Arial" w:hAnsi="Arial" w:cs="Arial"/>
            <w:rPrChange w:id="174" w:author="Ryan Lepart" w:date="2023-11-02T08:10:00Z">
              <w:rPr>
                <w:rStyle w:val="FootnoteReference"/>
                <w:rFonts w:cs="Times New Roman"/>
              </w:rPr>
            </w:rPrChange>
          </w:rPr>
          <w:footnoteReference w:id="12"/>
        </w:r>
      </w:ins>
    </w:p>
    <w:p w14:paraId="6BED87AE" w14:textId="77777777" w:rsidR="00732D14" w:rsidRPr="00732D14" w:rsidRDefault="00732D14" w:rsidP="001A3845">
      <w:pPr>
        <w:pStyle w:val="NormalWeb"/>
        <w:spacing w:line="360" w:lineRule="auto"/>
        <w:ind w:left="720" w:hanging="720"/>
        <w:jc w:val="both"/>
        <w:rPr>
          <w:rFonts w:ascii="Arial" w:hAnsi="Arial" w:cs="Arial"/>
        </w:rPr>
      </w:pPr>
    </w:p>
    <w:p w14:paraId="371D4443" w14:textId="77777777" w:rsidR="0077720E" w:rsidRPr="00732D14" w:rsidRDefault="002209C7" w:rsidP="006C0081">
      <w:pPr>
        <w:spacing w:line="360" w:lineRule="auto"/>
        <w:ind w:left="-709" w:right="-619"/>
        <w:jc w:val="both"/>
        <w:rPr>
          <w:rFonts w:ascii="Arial" w:hAnsi="Arial" w:cs="Arial"/>
          <w:b/>
          <w:color w:val="919396"/>
          <w:rPrChange w:id="179" w:author="Ryan Lepart" w:date="2023-11-02T08:10:00Z">
            <w:rPr>
              <w:rFonts w:ascii="Arial" w:hAnsi="Arial" w:cs="Arial"/>
              <w:b/>
              <w:color w:val="919396"/>
              <w:sz w:val="22"/>
              <w:szCs w:val="22"/>
            </w:rPr>
          </w:rPrChange>
        </w:rPr>
      </w:pPr>
      <w:r w:rsidRPr="00732D14">
        <w:rPr>
          <w:rFonts w:ascii="Arial" w:hAnsi="Arial" w:cs="Arial"/>
          <w:b/>
          <w:color w:val="919396"/>
          <w:rPrChange w:id="180" w:author="Ryan Lepart" w:date="2023-11-02T08:10:00Z">
            <w:rPr>
              <w:rFonts w:ascii="Arial" w:hAnsi="Arial" w:cs="Arial"/>
              <w:b/>
              <w:color w:val="919396"/>
              <w:sz w:val="22"/>
              <w:szCs w:val="22"/>
            </w:rPr>
          </w:rPrChange>
        </w:rPr>
        <w:t>FURTHER INFORMATION</w:t>
      </w:r>
    </w:p>
    <w:p w14:paraId="78D0A031" w14:textId="77777777" w:rsidR="0099240B" w:rsidRPr="00732D14" w:rsidRDefault="0099240B" w:rsidP="006C0081">
      <w:pPr>
        <w:spacing w:line="360" w:lineRule="auto"/>
        <w:ind w:left="-709" w:right="-619"/>
        <w:jc w:val="both"/>
        <w:rPr>
          <w:rFonts w:ascii="Arial" w:hAnsi="Arial" w:cs="Arial"/>
          <w:b/>
          <w:color w:val="919396"/>
          <w:rPrChange w:id="181" w:author="Ryan Lepart" w:date="2023-11-02T08:10:00Z">
            <w:rPr>
              <w:rFonts w:ascii="Arial" w:hAnsi="Arial" w:cs="Arial"/>
              <w:b/>
              <w:color w:val="919396"/>
              <w:sz w:val="22"/>
              <w:szCs w:val="22"/>
            </w:rPr>
          </w:rPrChange>
        </w:rPr>
      </w:pPr>
    </w:p>
    <w:p w14:paraId="769E808B" w14:textId="77777777" w:rsidR="002209C7" w:rsidRPr="00732D14" w:rsidRDefault="00985595" w:rsidP="006C0081">
      <w:pPr>
        <w:spacing w:line="360" w:lineRule="auto"/>
        <w:ind w:left="-709" w:right="-619"/>
        <w:jc w:val="both"/>
        <w:rPr>
          <w:rFonts w:ascii="Arial" w:hAnsi="Arial" w:cs="Arial"/>
          <w:color w:val="919396"/>
          <w:rPrChange w:id="182" w:author="Ryan Lepart" w:date="2023-11-02T08:10:00Z">
            <w:rPr>
              <w:rFonts w:ascii="Arial" w:hAnsi="Arial" w:cs="Arial"/>
              <w:color w:val="919396"/>
              <w:sz w:val="22"/>
              <w:szCs w:val="22"/>
            </w:rPr>
          </w:rPrChange>
        </w:rPr>
      </w:pPr>
      <w:r w:rsidRPr="00732D14">
        <w:rPr>
          <w:rFonts w:ascii="Arial" w:hAnsi="Arial" w:cs="Arial"/>
          <w:color w:val="919396"/>
          <w:rPrChange w:id="183" w:author="Ryan Lepart" w:date="2023-11-02T08:10:00Z">
            <w:rPr>
              <w:rFonts w:ascii="Arial" w:hAnsi="Arial" w:cs="Arial"/>
              <w:color w:val="919396"/>
              <w:sz w:val="22"/>
              <w:szCs w:val="22"/>
            </w:rPr>
          </w:rPrChange>
        </w:rPr>
        <w:t>Please contact</w:t>
      </w:r>
      <w:r w:rsidR="0077720E" w:rsidRPr="00732D14">
        <w:rPr>
          <w:rFonts w:ascii="Arial" w:hAnsi="Arial" w:cs="Arial"/>
          <w:color w:val="919396"/>
          <w:rPrChange w:id="184" w:author="Ryan Lepart" w:date="2023-11-02T08:10:00Z">
            <w:rPr>
              <w:rFonts w:ascii="Arial" w:hAnsi="Arial" w:cs="Arial"/>
              <w:color w:val="919396"/>
              <w:sz w:val="22"/>
              <w:szCs w:val="22"/>
            </w:rPr>
          </w:rPrChange>
        </w:rPr>
        <w:t xml:space="preserve"> </w:t>
      </w:r>
      <w:commentRangeStart w:id="185"/>
      <w:r w:rsidR="0077720E" w:rsidRPr="007A701D">
        <w:rPr>
          <w:rFonts w:ascii="Arial" w:hAnsi="Arial" w:cs="Arial"/>
          <w:b/>
          <w:color w:val="919396"/>
          <w:highlight w:val="yellow"/>
          <w:rPrChange w:id="186" w:author="Ryan Lepart" w:date="2023-11-02T09:08:00Z">
            <w:rPr>
              <w:rFonts w:ascii="Arial" w:hAnsi="Arial" w:cs="Arial"/>
              <w:b/>
              <w:color w:val="919396"/>
              <w:sz w:val="22"/>
              <w:szCs w:val="22"/>
            </w:rPr>
          </w:rPrChange>
        </w:rPr>
        <w:t xml:space="preserve">Timmy Van Der </w:t>
      </w:r>
      <w:r w:rsidR="000A2FD5" w:rsidRPr="007A701D">
        <w:rPr>
          <w:rFonts w:ascii="Arial" w:hAnsi="Arial" w:cs="Arial"/>
          <w:b/>
          <w:color w:val="919396"/>
          <w:highlight w:val="yellow"/>
          <w:rPrChange w:id="187" w:author="Ryan Lepart" w:date="2023-11-02T09:08:00Z">
            <w:rPr>
              <w:rFonts w:ascii="Arial" w:hAnsi="Arial" w:cs="Arial"/>
              <w:b/>
              <w:color w:val="919396"/>
              <w:sz w:val="22"/>
              <w:szCs w:val="22"/>
            </w:rPr>
          </w:rPrChange>
        </w:rPr>
        <w:t>Grijp on</w:t>
      </w:r>
      <w:r w:rsidR="0077720E" w:rsidRPr="007A701D">
        <w:rPr>
          <w:rFonts w:ascii="Arial" w:hAnsi="Arial" w:cs="Arial"/>
          <w:color w:val="919396"/>
          <w:highlight w:val="yellow"/>
          <w:rPrChange w:id="188" w:author="Ryan Lepart" w:date="2023-11-02T09:08:00Z">
            <w:rPr>
              <w:rFonts w:ascii="Arial" w:hAnsi="Arial" w:cs="Arial"/>
              <w:color w:val="919396"/>
              <w:sz w:val="22"/>
              <w:szCs w:val="22"/>
            </w:rPr>
          </w:rPrChange>
        </w:rPr>
        <w:t xml:space="preserve"> </w:t>
      </w:r>
      <w:r w:rsidR="0077720E" w:rsidRPr="007A701D">
        <w:rPr>
          <w:rFonts w:ascii="Arial" w:hAnsi="Arial" w:cs="Arial"/>
          <w:b/>
          <w:color w:val="919396"/>
          <w:highlight w:val="yellow"/>
          <w:rPrChange w:id="189" w:author="Ryan Lepart" w:date="2023-11-02T09:08:00Z">
            <w:rPr>
              <w:rFonts w:ascii="Arial" w:hAnsi="Arial" w:cs="Arial"/>
              <w:b/>
              <w:color w:val="919396"/>
              <w:sz w:val="22"/>
              <w:szCs w:val="22"/>
            </w:rPr>
          </w:rPrChange>
        </w:rPr>
        <w:t>011 554 2802</w:t>
      </w:r>
      <w:r w:rsidR="00BE143E" w:rsidRPr="007A701D">
        <w:rPr>
          <w:rFonts w:ascii="Arial" w:hAnsi="Arial" w:cs="Arial"/>
          <w:b/>
          <w:color w:val="919396"/>
          <w:highlight w:val="yellow"/>
          <w:rPrChange w:id="190" w:author="Ryan Lepart" w:date="2023-11-02T09:08:00Z">
            <w:rPr>
              <w:rFonts w:ascii="Arial" w:hAnsi="Arial" w:cs="Arial"/>
              <w:b/>
              <w:color w:val="919396"/>
              <w:sz w:val="22"/>
              <w:szCs w:val="22"/>
            </w:rPr>
          </w:rPrChange>
        </w:rPr>
        <w:t xml:space="preserve">, </w:t>
      </w:r>
      <w:r w:rsidR="007A701D" w:rsidRPr="007A701D">
        <w:rPr>
          <w:rFonts w:ascii="Arial" w:hAnsi="Arial" w:cs="Arial"/>
          <w:highlight w:val="yellow"/>
          <w:rPrChange w:id="191" w:author="Ryan Lepart" w:date="2023-11-02T09:08:00Z">
            <w:rPr/>
          </w:rPrChange>
        </w:rPr>
        <w:fldChar w:fldCharType="begin"/>
      </w:r>
      <w:r w:rsidR="007A701D" w:rsidRPr="007A701D">
        <w:rPr>
          <w:rFonts w:ascii="Arial" w:hAnsi="Arial" w:cs="Arial"/>
          <w:highlight w:val="yellow"/>
          <w:rPrChange w:id="192" w:author="Ryan Lepart" w:date="2023-11-02T09:08:00Z">
            <w:rPr/>
          </w:rPrChange>
        </w:rPr>
        <w:instrText>HYPERLINK "mailto:tvandergrijp@ncr.org.za"</w:instrText>
      </w:r>
      <w:r w:rsidR="007A701D" w:rsidRPr="00EA6946">
        <w:rPr>
          <w:rFonts w:ascii="Arial" w:hAnsi="Arial" w:cs="Arial"/>
          <w:highlight w:val="yellow"/>
        </w:rPr>
      </w:r>
      <w:r w:rsidR="007A701D" w:rsidRPr="007A701D">
        <w:rPr>
          <w:rFonts w:ascii="Arial" w:hAnsi="Arial" w:cs="Arial"/>
          <w:highlight w:val="yellow"/>
          <w:rPrChange w:id="193" w:author="Ryan Lepart" w:date="2023-11-02T09:08:00Z">
            <w:rPr>
              <w:rStyle w:val="Hyperlink"/>
              <w:rFonts w:ascii="Arial" w:hAnsi="Arial" w:cs="Arial"/>
              <w:b/>
              <w:sz w:val="22"/>
              <w:szCs w:val="22"/>
            </w:rPr>
          </w:rPrChange>
        </w:rPr>
        <w:fldChar w:fldCharType="separate"/>
      </w:r>
      <w:r w:rsidR="00BE143E" w:rsidRPr="007A701D">
        <w:rPr>
          <w:rStyle w:val="Hyperlink"/>
          <w:rFonts w:ascii="Arial" w:hAnsi="Arial" w:cs="Arial"/>
          <w:b/>
          <w:highlight w:val="yellow"/>
          <w:rPrChange w:id="194" w:author="Ryan Lepart" w:date="2023-11-02T09:08:00Z">
            <w:rPr>
              <w:rStyle w:val="Hyperlink"/>
              <w:rFonts w:ascii="Arial" w:hAnsi="Arial" w:cs="Arial"/>
              <w:b/>
              <w:sz w:val="22"/>
              <w:szCs w:val="22"/>
            </w:rPr>
          </w:rPrChange>
        </w:rPr>
        <w:t>tvandergrijp@ncr.org.za</w:t>
      </w:r>
      <w:r w:rsidR="007A701D" w:rsidRPr="007A701D">
        <w:rPr>
          <w:rStyle w:val="Hyperlink"/>
          <w:rFonts w:ascii="Arial" w:hAnsi="Arial" w:cs="Arial"/>
          <w:b/>
          <w:highlight w:val="yellow"/>
          <w:rPrChange w:id="195" w:author="Ryan Lepart" w:date="2023-11-02T09:08:00Z">
            <w:rPr>
              <w:rStyle w:val="Hyperlink"/>
              <w:rFonts w:ascii="Arial" w:hAnsi="Arial" w:cs="Arial"/>
              <w:b/>
              <w:sz w:val="22"/>
              <w:szCs w:val="22"/>
            </w:rPr>
          </w:rPrChange>
        </w:rPr>
        <w:fldChar w:fldCharType="end"/>
      </w:r>
      <w:r w:rsidR="00BE143E" w:rsidRPr="00732D14">
        <w:rPr>
          <w:rFonts w:ascii="Arial" w:hAnsi="Arial" w:cs="Arial"/>
          <w:b/>
          <w:color w:val="919396"/>
          <w:rPrChange w:id="196" w:author="Ryan Lepart" w:date="2023-11-02T08:10:00Z">
            <w:rPr>
              <w:rFonts w:ascii="Arial" w:hAnsi="Arial" w:cs="Arial"/>
              <w:b/>
              <w:color w:val="919396"/>
              <w:sz w:val="22"/>
              <w:szCs w:val="22"/>
            </w:rPr>
          </w:rPrChange>
        </w:rPr>
        <w:t xml:space="preserve"> </w:t>
      </w:r>
      <w:r w:rsidR="0077720E" w:rsidRPr="00732D14">
        <w:rPr>
          <w:rFonts w:ascii="Arial" w:hAnsi="Arial" w:cs="Arial"/>
          <w:b/>
          <w:color w:val="919396"/>
          <w:rPrChange w:id="197" w:author="Ryan Lepart" w:date="2023-11-02T08:10:00Z">
            <w:rPr>
              <w:rFonts w:ascii="Arial" w:hAnsi="Arial" w:cs="Arial"/>
              <w:b/>
              <w:color w:val="919396"/>
              <w:sz w:val="22"/>
              <w:szCs w:val="22"/>
            </w:rPr>
          </w:rPrChange>
        </w:rPr>
        <w:t xml:space="preserve"> </w:t>
      </w:r>
      <w:commentRangeEnd w:id="185"/>
      <w:r w:rsidR="007A701D">
        <w:rPr>
          <w:rStyle w:val="CommentReference"/>
          <w:rFonts w:eastAsiaTheme="minorEastAsia"/>
          <w:lang w:val="en-ZA" w:eastAsia="en-ZA"/>
        </w:rPr>
        <w:commentReference w:id="185"/>
      </w:r>
      <w:r w:rsidR="002209C7" w:rsidRPr="00732D14">
        <w:rPr>
          <w:rFonts w:ascii="Arial" w:hAnsi="Arial" w:cs="Arial"/>
          <w:color w:val="919396"/>
          <w:rPrChange w:id="198" w:author="Ryan Lepart" w:date="2023-11-02T08:10:00Z">
            <w:rPr>
              <w:rFonts w:ascii="Arial" w:hAnsi="Arial" w:cs="Arial"/>
              <w:color w:val="919396"/>
              <w:sz w:val="22"/>
              <w:szCs w:val="22"/>
            </w:rPr>
          </w:rPrChange>
        </w:rPr>
        <w:t xml:space="preserve">should you have </w:t>
      </w:r>
      <w:r w:rsidR="000A2FD5" w:rsidRPr="00732D14">
        <w:rPr>
          <w:rFonts w:ascii="Arial" w:hAnsi="Arial" w:cs="Arial"/>
          <w:color w:val="919396"/>
          <w:rPrChange w:id="199" w:author="Ryan Lepart" w:date="2023-11-02T08:10:00Z">
            <w:rPr>
              <w:rFonts w:ascii="Arial" w:hAnsi="Arial" w:cs="Arial"/>
              <w:color w:val="919396"/>
              <w:sz w:val="22"/>
              <w:szCs w:val="22"/>
            </w:rPr>
          </w:rPrChange>
        </w:rPr>
        <w:t>any queries</w:t>
      </w:r>
      <w:r w:rsidR="002209C7" w:rsidRPr="00732D14">
        <w:rPr>
          <w:rFonts w:ascii="Arial" w:hAnsi="Arial" w:cs="Arial"/>
          <w:color w:val="919396"/>
          <w:rPrChange w:id="200" w:author="Ryan Lepart" w:date="2023-11-02T08:10:00Z">
            <w:rPr>
              <w:rFonts w:ascii="Arial" w:hAnsi="Arial" w:cs="Arial"/>
              <w:color w:val="919396"/>
              <w:sz w:val="22"/>
              <w:szCs w:val="22"/>
            </w:rPr>
          </w:rPrChange>
        </w:rPr>
        <w:t>.</w:t>
      </w:r>
      <w:r w:rsidR="00D03328" w:rsidRPr="00732D14">
        <w:rPr>
          <w:rFonts w:ascii="Arial" w:hAnsi="Arial" w:cs="Arial"/>
          <w:color w:val="919396"/>
          <w:rPrChange w:id="201" w:author="Ryan Lepart" w:date="2023-11-02T08:10:00Z">
            <w:rPr>
              <w:rFonts w:ascii="Arial" w:hAnsi="Arial" w:cs="Arial"/>
              <w:color w:val="919396"/>
              <w:sz w:val="22"/>
              <w:szCs w:val="22"/>
            </w:rPr>
          </w:rPrChange>
        </w:rPr>
        <w:t xml:space="preserve"> </w:t>
      </w:r>
    </w:p>
    <w:p w14:paraId="39B6415E" w14:textId="77777777" w:rsidR="007B0F69" w:rsidRPr="00732D14" w:rsidRDefault="007B0F69" w:rsidP="007B0F69">
      <w:pPr>
        <w:pStyle w:val="Default"/>
        <w:rPr>
          <w:rFonts w:ascii="Arial" w:hAnsi="Arial" w:cs="Arial"/>
          <w:rPrChange w:id="202" w:author="Ryan Lepart" w:date="2023-11-02T08:10:00Z">
            <w:rPr/>
          </w:rPrChange>
        </w:rPr>
      </w:pPr>
    </w:p>
    <w:p w14:paraId="1FF68A24" w14:textId="77777777" w:rsidR="002209C7" w:rsidRPr="00732D14" w:rsidRDefault="002209C7" w:rsidP="006C0081">
      <w:pPr>
        <w:spacing w:line="360" w:lineRule="auto"/>
        <w:ind w:left="-709"/>
        <w:jc w:val="both"/>
        <w:rPr>
          <w:rFonts w:ascii="Arial" w:hAnsi="Arial" w:cs="Arial"/>
          <w:color w:val="FF981E"/>
          <w:rPrChange w:id="203" w:author="Ryan Lepart" w:date="2023-11-02T08:10:00Z">
            <w:rPr>
              <w:rFonts w:ascii="Arial" w:hAnsi="Arial" w:cs="Arial"/>
              <w:color w:val="FF981E"/>
              <w:sz w:val="22"/>
              <w:szCs w:val="22"/>
            </w:rPr>
          </w:rPrChange>
        </w:rPr>
      </w:pPr>
    </w:p>
    <w:sectPr w:rsidR="002209C7" w:rsidRPr="00732D14" w:rsidSect="00C36AB0">
      <w:headerReference w:type="default" r:id="rId12"/>
      <w:footerReference w:type="even" r:id="rId13"/>
      <w:footerReference w:type="default" r:id="rId14"/>
      <w:footerReference w:type="first" r:id="rId15"/>
      <w:pgSz w:w="11900" w:h="16840"/>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yan Lepart" w:date="2023-11-02T08:45:00Z" w:initials="RL">
    <w:p w14:paraId="3A55407B" w14:textId="77777777" w:rsidR="00F12198" w:rsidRDefault="00F12198">
      <w:pPr>
        <w:pStyle w:val="CommentText"/>
      </w:pPr>
      <w:r>
        <w:rPr>
          <w:rStyle w:val="CommentReference"/>
        </w:rPr>
        <w:annotationRef/>
      </w:r>
      <w:r>
        <w:t>NDCA - Benay Sager</w:t>
      </w:r>
    </w:p>
    <w:p w14:paraId="73977CAE" w14:textId="77777777" w:rsidR="00F12198" w:rsidRDefault="00F12198">
      <w:pPr>
        <w:pStyle w:val="CommentText"/>
      </w:pPr>
    </w:p>
    <w:p w14:paraId="159722CA" w14:textId="77777777" w:rsidR="00F12198" w:rsidRDefault="00F12198">
      <w:pPr>
        <w:pStyle w:val="CommentText"/>
      </w:pPr>
      <w:r>
        <w:t>"</w:t>
      </w:r>
      <w:r>
        <w:rPr>
          <w:b/>
          <w:bCs/>
          <w:color w:val="7030A0"/>
          <w:u w:val="single"/>
        </w:rPr>
        <w:t xml:space="preserve">General comment to section 3.2: </w:t>
      </w:r>
    </w:p>
    <w:p w14:paraId="621E515C" w14:textId="77777777" w:rsidR="00F12198" w:rsidRDefault="00F12198">
      <w:pPr>
        <w:pStyle w:val="CommentText"/>
      </w:pPr>
    </w:p>
    <w:p w14:paraId="4024162E" w14:textId="77777777" w:rsidR="00F12198" w:rsidRDefault="00F12198">
      <w:pPr>
        <w:pStyle w:val="CommentText"/>
      </w:pPr>
      <w:r>
        <w:rPr>
          <w:color w:val="7030A0"/>
        </w:rPr>
        <w:t>The timelines proposed are very flexible for CPs and prevent DC from performing reckless lending in time for court applications. In most cases, the DC would not be in possession of relevant documents in time for court documents, and therefore will indicate that “Documents were not received in time from CPs to conclude reckless lending investigation”.</w:t>
      </w:r>
    </w:p>
    <w:p w14:paraId="4373C1CC" w14:textId="77777777" w:rsidR="00F12198" w:rsidRDefault="00F12198">
      <w:pPr>
        <w:pStyle w:val="CommentText"/>
      </w:pPr>
    </w:p>
    <w:p w14:paraId="4B73A100" w14:textId="77777777" w:rsidR="00F12198" w:rsidRDefault="00F12198" w:rsidP="00CD241B">
      <w:pPr>
        <w:pStyle w:val="CommentText"/>
      </w:pPr>
      <w:r>
        <w:rPr>
          <w:color w:val="7030A0"/>
        </w:rPr>
        <w:t>CPs do not have statutory requirement to provide documents requested by DC, however DC cannot conduct investigation if these documents are not provided. These two are at odds with each other.</w:t>
      </w:r>
      <w:r>
        <w:t>"</w:t>
      </w:r>
    </w:p>
  </w:comment>
  <w:comment w:id="21" w:author="Ryan Lepart" w:date="2023-11-02T08:35:00Z" w:initials="RL">
    <w:p w14:paraId="29A39486" w14:textId="535BA4ED" w:rsidR="00217979" w:rsidRDefault="00217979">
      <w:pPr>
        <w:pStyle w:val="CommentText"/>
      </w:pPr>
      <w:r>
        <w:rPr>
          <w:rStyle w:val="CommentReference"/>
        </w:rPr>
        <w:annotationRef/>
      </w:r>
      <w:r>
        <w:t>DCASA - Vanessa Johst</w:t>
      </w:r>
    </w:p>
    <w:p w14:paraId="03859FA4" w14:textId="77777777" w:rsidR="00217979" w:rsidRDefault="00217979">
      <w:pPr>
        <w:pStyle w:val="CommentText"/>
      </w:pPr>
    </w:p>
    <w:p w14:paraId="384A0A94" w14:textId="77777777" w:rsidR="00217979" w:rsidRDefault="00217979">
      <w:pPr>
        <w:pStyle w:val="CommentText"/>
      </w:pPr>
      <w:r>
        <w:t xml:space="preserve">"If a DC is obligated to investigate RC, they “should” ask for these documents, unless they already have it. </w:t>
      </w:r>
    </w:p>
    <w:p w14:paraId="0B84ABDB" w14:textId="77777777" w:rsidR="00217979" w:rsidRDefault="00217979">
      <w:pPr>
        <w:pStyle w:val="CommentText"/>
      </w:pPr>
      <w:r>
        <w:t xml:space="preserve">How else will they identify whether the Consumer’s allegation is founded. </w:t>
      </w:r>
    </w:p>
    <w:p w14:paraId="7BC1AD19" w14:textId="77777777" w:rsidR="00217979" w:rsidRDefault="00217979">
      <w:pPr>
        <w:pStyle w:val="CommentText"/>
      </w:pPr>
    </w:p>
    <w:p w14:paraId="501A8F4B" w14:textId="77777777" w:rsidR="00217979" w:rsidRDefault="00217979">
      <w:pPr>
        <w:pStyle w:val="CommentText"/>
      </w:pPr>
      <w:r>
        <w:t xml:space="preserve">In addition, we need to take into account that DC’s should not (at this stage) have a blanket approach of investigating reckless credit, unless there is enough “pre-evidence” to show possible reckless lending. </w:t>
      </w:r>
    </w:p>
    <w:p w14:paraId="25F809CA" w14:textId="77777777" w:rsidR="00217979" w:rsidRDefault="00217979">
      <w:pPr>
        <w:pStyle w:val="CommentText"/>
      </w:pPr>
    </w:p>
    <w:p w14:paraId="26659B0B" w14:textId="77777777" w:rsidR="00217979" w:rsidRDefault="00217979" w:rsidP="00AF217F">
      <w:pPr>
        <w:pStyle w:val="CommentText"/>
      </w:pPr>
      <w:r>
        <w:t>We know of some DC systems who have a built in calculation that assist in identifying possible RC. "</w:t>
      </w:r>
    </w:p>
  </w:comment>
  <w:comment w:id="32" w:author="Ryan Lepart" w:date="2023-11-02T08:36:00Z" w:initials="RL">
    <w:p w14:paraId="771AAC7C" w14:textId="77777777" w:rsidR="00C164D2" w:rsidRDefault="00C164D2">
      <w:pPr>
        <w:pStyle w:val="CommentText"/>
      </w:pPr>
      <w:r>
        <w:rPr>
          <w:rStyle w:val="CommentReference"/>
        </w:rPr>
        <w:annotationRef/>
      </w:r>
      <w:r>
        <w:t>DCASA - Vanessa Johst</w:t>
      </w:r>
    </w:p>
    <w:p w14:paraId="555807F5" w14:textId="77777777" w:rsidR="00C164D2" w:rsidRDefault="00C164D2">
      <w:pPr>
        <w:pStyle w:val="CommentText"/>
      </w:pPr>
    </w:p>
    <w:p w14:paraId="7668B234" w14:textId="77777777" w:rsidR="00C164D2" w:rsidRDefault="00C164D2" w:rsidP="007E2FE2">
      <w:pPr>
        <w:pStyle w:val="CommentText"/>
      </w:pPr>
      <w:r>
        <w:t>"The Act stipulates the timelines for Debt Review and the DC is bound by the prescribed timelines and not in position to wait for one CP. The consumer will be at risk, the other CPs will be negatively affected and the DC will be at risk at NCR for non-compliance. This clause will therefore have no effect as the DC will need to comply with prescribed timelines ito Act and TTA. The CP will need to request an extension from court and if good reason the DC can agree to the requested extension but the issue will need to be addressed in papers before court as DC will have to beg leave to supplement papers which would increase legal cost and will only be allowed at discretion of Magistrate?"</w:t>
      </w:r>
    </w:p>
  </w:comment>
  <w:comment w:id="43" w:author="Ryan Lepart" w:date="2023-11-02T08:37:00Z" w:initials="RL">
    <w:p w14:paraId="3B3B9823" w14:textId="77777777" w:rsidR="007C56B3" w:rsidRDefault="007C56B3">
      <w:pPr>
        <w:pStyle w:val="CommentText"/>
      </w:pPr>
      <w:r>
        <w:rPr>
          <w:rStyle w:val="CommentReference"/>
        </w:rPr>
        <w:annotationRef/>
      </w:r>
      <w:r>
        <w:t>DCASA - Vanessa Johst</w:t>
      </w:r>
    </w:p>
    <w:p w14:paraId="784858A5" w14:textId="77777777" w:rsidR="007C56B3" w:rsidRDefault="007C56B3">
      <w:pPr>
        <w:pStyle w:val="CommentText"/>
      </w:pPr>
    </w:p>
    <w:p w14:paraId="0A7D9B4B" w14:textId="77777777" w:rsidR="007C56B3" w:rsidRDefault="007C56B3">
      <w:pPr>
        <w:pStyle w:val="CommentText"/>
      </w:pPr>
      <w:r>
        <w:t xml:space="preserve">"This is a fruitless exercise -  as there is no statutory obligation. The CP can purely raise the fact that the Guidelines states that there should be a statutory obligation, meaning they have no obligation. </w:t>
      </w:r>
    </w:p>
    <w:p w14:paraId="25573B71" w14:textId="77777777" w:rsidR="007C56B3" w:rsidRDefault="007C56B3" w:rsidP="00515005">
      <w:pPr>
        <w:pStyle w:val="CommentText"/>
      </w:pPr>
      <w:r>
        <w:t>How will this assist a Consumer in possible reckless credit solutions. Or prevent it."</w:t>
      </w:r>
    </w:p>
  </w:comment>
  <w:comment w:id="44" w:author="Ryan Lepart" w:date="2023-11-02T08:38:00Z" w:initials="RL">
    <w:p w14:paraId="35CD60BC" w14:textId="77777777" w:rsidR="001B5A6B" w:rsidRDefault="001B5A6B">
      <w:pPr>
        <w:pStyle w:val="CommentText"/>
      </w:pPr>
      <w:r>
        <w:rPr>
          <w:rStyle w:val="CommentReference"/>
        </w:rPr>
        <w:annotationRef/>
      </w:r>
      <w:r>
        <w:t>DCASA - Vanessa Johst</w:t>
      </w:r>
    </w:p>
    <w:p w14:paraId="2304D282" w14:textId="77777777" w:rsidR="001B5A6B" w:rsidRDefault="001B5A6B">
      <w:pPr>
        <w:pStyle w:val="CommentText"/>
      </w:pPr>
    </w:p>
    <w:p w14:paraId="0B0C8046" w14:textId="77777777" w:rsidR="001B5A6B" w:rsidRDefault="001B5A6B">
      <w:pPr>
        <w:pStyle w:val="CommentText"/>
      </w:pPr>
      <w:r>
        <w:t xml:space="preserve">"Our members feedback is that other CP’s or parties to the DR Application are now being prejuidices because of a party who fails to engage to resolve. </w:t>
      </w:r>
    </w:p>
    <w:p w14:paraId="144A9E4F" w14:textId="77777777" w:rsidR="001B5A6B" w:rsidRDefault="001B5A6B" w:rsidP="00B75CCA">
      <w:pPr>
        <w:pStyle w:val="CommentText"/>
      </w:pPr>
      <w:r>
        <w:t>Secondly Many Magistrate’s Courts are now refusing to make an order to compel information from CP”s as they are creatures of statute and cannot make such an order. "</w:t>
      </w:r>
    </w:p>
  </w:comment>
  <w:comment w:id="45" w:author="Ryan Lepart" w:date="2023-11-02T08:40:00Z" w:initials="RL">
    <w:p w14:paraId="5B06D49F" w14:textId="77777777" w:rsidR="009F4E9C" w:rsidRDefault="009F4E9C">
      <w:pPr>
        <w:pStyle w:val="CommentText"/>
      </w:pPr>
      <w:r>
        <w:rPr>
          <w:rStyle w:val="CommentReference"/>
        </w:rPr>
        <w:annotationRef/>
      </w:r>
      <w:r>
        <w:t>NDCA - Benay</w:t>
      </w:r>
    </w:p>
    <w:p w14:paraId="3017D019" w14:textId="77777777" w:rsidR="009F4E9C" w:rsidRDefault="009F4E9C">
      <w:pPr>
        <w:pStyle w:val="CommentText"/>
      </w:pPr>
    </w:p>
    <w:p w14:paraId="007ABD78" w14:textId="77777777" w:rsidR="009F4E9C" w:rsidRDefault="009F4E9C" w:rsidP="007566DD">
      <w:pPr>
        <w:pStyle w:val="CommentText"/>
      </w:pPr>
      <w:r>
        <w:t>"</w:t>
      </w:r>
      <w:r>
        <w:rPr>
          <w:color w:val="7030A0"/>
        </w:rPr>
        <w:t>With reference to the case, the NCR is requested to provide clarity and advise where in the case the Tribunal provides clarity that “reckless lending investigation must be concluded simultaneously with the process of determining consumer over indebtedness” as same is unclear.</w:t>
      </w:r>
      <w:r>
        <w:t>"</w:t>
      </w:r>
    </w:p>
  </w:comment>
  <w:comment w:id="51" w:author="Ryan Lepart" w:date="2023-11-02T08:40:00Z" w:initials="RL">
    <w:p w14:paraId="39792D1A" w14:textId="77777777" w:rsidR="00943557" w:rsidRDefault="00943557">
      <w:pPr>
        <w:pStyle w:val="CommentText"/>
      </w:pPr>
      <w:r>
        <w:rPr>
          <w:rStyle w:val="CommentReference"/>
        </w:rPr>
        <w:annotationRef/>
      </w:r>
      <w:r>
        <w:t>DCASA - Vanessa Johst</w:t>
      </w:r>
    </w:p>
    <w:p w14:paraId="78C41177" w14:textId="77777777" w:rsidR="00943557" w:rsidRDefault="00943557">
      <w:pPr>
        <w:pStyle w:val="CommentText"/>
      </w:pPr>
    </w:p>
    <w:p w14:paraId="14DEF16D" w14:textId="77777777" w:rsidR="00943557" w:rsidRDefault="00943557">
      <w:pPr>
        <w:pStyle w:val="CommentText"/>
      </w:pPr>
      <w:r>
        <w:t>"From accepting the application for debt review to issuing of the form 17.2 there would be 6 business days. (17.1 date to 17.2 date). This is an unreasonable expectation and also not in line with the guidelines the NCR wish to impose which allows for credit providers to supply documents within 7 days and to request extensions.</w:t>
      </w:r>
    </w:p>
    <w:p w14:paraId="47E0AB5A" w14:textId="77777777" w:rsidR="00943557" w:rsidRDefault="00943557">
      <w:pPr>
        <w:pStyle w:val="CommentText"/>
      </w:pPr>
    </w:p>
    <w:p w14:paraId="15393DA2" w14:textId="77777777" w:rsidR="00943557" w:rsidRDefault="00943557" w:rsidP="0000676C">
      <w:pPr>
        <w:pStyle w:val="CommentText"/>
      </w:pPr>
      <w:r>
        <w:t>Further, the issuing of the 17.2 cannot be delayed due to non-response from a credit provider, this would be in contravention of the regulations and to the detriment of the consumer."</w:t>
      </w:r>
    </w:p>
  </w:comment>
  <w:comment w:id="65" w:author="Ryan Lepart" w:date="2023-11-02T08:42:00Z" w:initials="RL">
    <w:p w14:paraId="28AC86FA" w14:textId="77777777" w:rsidR="00280475" w:rsidRDefault="00280475">
      <w:pPr>
        <w:pStyle w:val="CommentText"/>
      </w:pPr>
      <w:r>
        <w:rPr>
          <w:rStyle w:val="CommentReference"/>
        </w:rPr>
        <w:annotationRef/>
      </w:r>
      <w:r>
        <w:t>DCASA - Vanessa Johst</w:t>
      </w:r>
    </w:p>
    <w:p w14:paraId="7DC2F60A" w14:textId="77777777" w:rsidR="00280475" w:rsidRDefault="00280475">
      <w:pPr>
        <w:pStyle w:val="CommentText"/>
      </w:pPr>
    </w:p>
    <w:p w14:paraId="3B65D9F1" w14:textId="77777777" w:rsidR="00280475" w:rsidRDefault="00280475">
      <w:pPr>
        <w:pStyle w:val="CommentText"/>
      </w:pPr>
      <w:r>
        <w:t xml:space="preserve">"It should be noted that Consumer rights should also not be impeded. There is no direct body at CIF who looks after Consumer Rights, except DC’s, whom works with Consumers directly. </w:t>
      </w:r>
    </w:p>
    <w:p w14:paraId="4D66B337" w14:textId="77777777" w:rsidR="00280475" w:rsidRDefault="00280475">
      <w:pPr>
        <w:pStyle w:val="CommentText"/>
      </w:pPr>
      <w:r>
        <w:t xml:space="preserve">DC’s should not in any way or form misuse the RC process and fee, however a Consumer’s right should also not be seen as lesser of the two. It is not in line with the NCA. </w:t>
      </w:r>
    </w:p>
    <w:p w14:paraId="77F61573" w14:textId="77777777" w:rsidR="00280475" w:rsidRDefault="00280475">
      <w:pPr>
        <w:pStyle w:val="CommentText"/>
      </w:pPr>
      <w:r>
        <w:t xml:space="preserve">There is a great imbalance between Consumer resources and Credit Provider resources. </w:t>
      </w:r>
    </w:p>
    <w:p w14:paraId="36A1E021" w14:textId="77777777" w:rsidR="00280475" w:rsidRDefault="00280475">
      <w:pPr>
        <w:pStyle w:val="CommentText"/>
      </w:pPr>
    </w:p>
    <w:p w14:paraId="7B20157F" w14:textId="77777777" w:rsidR="00280475" w:rsidRDefault="00280475">
      <w:pPr>
        <w:pStyle w:val="CommentText"/>
      </w:pPr>
      <w:r>
        <w:t xml:space="preserve">If a Consumer (DC) fails to bring application to Court within 60 days, it may equal termination. </w:t>
      </w:r>
    </w:p>
    <w:p w14:paraId="6B13958C" w14:textId="77777777" w:rsidR="00280475" w:rsidRDefault="00280475" w:rsidP="008D05BA">
      <w:pPr>
        <w:pStyle w:val="CommentText"/>
      </w:pPr>
      <w:r>
        <w:t>If a Consumer sought a RC investigation, and the CP refuses to engage in good faith, there is little a Consumer (who seeks financial assistance) can do to ensure engagement. "</w:t>
      </w:r>
    </w:p>
  </w:comment>
  <w:comment w:id="72" w:author="Ryan Lepart" w:date="2023-11-02T08:42:00Z" w:initials="RL">
    <w:p w14:paraId="643173CC" w14:textId="77777777" w:rsidR="005E18A4" w:rsidRDefault="006D1013">
      <w:pPr>
        <w:pStyle w:val="CommentText"/>
      </w:pPr>
      <w:r>
        <w:rPr>
          <w:rStyle w:val="CommentReference"/>
        </w:rPr>
        <w:annotationRef/>
      </w:r>
      <w:r w:rsidR="005E18A4">
        <w:t>DCASA - Vanessa Johst</w:t>
      </w:r>
    </w:p>
    <w:p w14:paraId="58345604" w14:textId="77777777" w:rsidR="005E18A4" w:rsidRDefault="005E18A4">
      <w:pPr>
        <w:pStyle w:val="CommentText"/>
      </w:pPr>
    </w:p>
    <w:p w14:paraId="4D02E46E" w14:textId="77777777" w:rsidR="005E18A4" w:rsidRDefault="005E18A4" w:rsidP="003270C6">
      <w:pPr>
        <w:pStyle w:val="CommentText"/>
      </w:pPr>
      <w:r>
        <w:t>"How would we initiate the complaint, wouldn’t it come from a notice of non referral from the NCR?"</w:t>
      </w:r>
    </w:p>
  </w:comment>
  <w:comment w:id="75" w:author="Ryan Lepart" w:date="2023-11-02T09:07:00Z" w:initials="RL">
    <w:p w14:paraId="6D271162" w14:textId="77777777" w:rsidR="00F9589D" w:rsidRDefault="00F9589D">
      <w:pPr>
        <w:pStyle w:val="CommentText"/>
      </w:pPr>
      <w:r>
        <w:rPr>
          <w:rStyle w:val="CommentReference"/>
        </w:rPr>
        <w:annotationRef/>
      </w:r>
      <w:r>
        <w:t>DCASA - Vanessa Johst</w:t>
      </w:r>
    </w:p>
    <w:p w14:paraId="0ED2CC40" w14:textId="77777777" w:rsidR="00F9589D" w:rsidRDefault="00F9589D">
      <w:pPr>
        <w:pStyle w:val="CommentText"/>
      </w:pPr>
    </w:p>
    <w:p w14:paraId="47F2593D" w14:textId="77777777" w:rsidR="00F9589D" w:rsidRDefault="00F9589D">
      <w:pPr>
        <w:pStyle w:val="CommentText"/>
      </w:pPr>
      <w:r>
        <w:t xml:space="preserve">"As this was never discussed previously, we either suggest that it be discussed at the cif sub committee or in the alternative to be referred to the DC fee review sub committee. </w:t>
      </w:r>
    </w:p>
    <w:p w14:paraId="37565686" w14:textId="77777777" w:rsidR="00F9589D" w:rsidRDefault="00F9589D">
      <w:pPr>
        <w:pStyle w:val="CommentText"/>
      </w:pPr>
    </w:p>
    <w:p w14:paraId="06421299" w14:textId="77777777" w:rsidR="00F9589D" w:rsidRDefault="00F9589D">
      <w:pPr>
        <w:pStyle w:val="CommentText"/>
      </w:pPr>
      <w:r>
        <w:t xml:space="preserve">As was argued in our first point, by forcing a DC to go to court with a reckless credit in order to obtain a fee. </w:t>
      </w:r>
    </w:p>
    <w:p w14:paraId="2FD028BC" w14:textId="77777777" w:rsidR="00F9589D" w:rsidRDefault="00F9589D">
      <w:pPr>
        <w:pStyle w:val="CommentText"/>
      </w:pPr>
      <w:r>
        <w:t xml:space="preserve">This places a DC in a very undesirable position. As the Consumer is the person who ultimately decides whether the matter must proceed with litigation or not. </w:t>
      </w:r>
    </w:p>
    <w:p w14:paraId="5FB79421" w14:textId="77777777" w:rsidR="00F9589D" w:rsidRDefault="00F9589D">
      <w:pPr>
        <w:pStyle w:val="CommentText"/>
      </w:pPr>
      <w:r>
        <w:t xml:space="preserve">If a DC has done all the work and the Consumer decides the risks outweigh the benefit, the DC loses the fees. </w:t>
      </w:r>
    </w:p>
    <w:p w14:paraId="20BA9C0B" w14:textId="77777777" w:rsidR="00F9589D" w:rsidRDefault="00F9589D">
      <w:pPr>
        <w:pStyle w:val="CommentText"/>
      </w:pPr>
      <w:r>
        <w:t xml:space="preserve">Or If a CP settles, the DC looses the fee. </w:t>
      </w:r>
    </w:p>
    <w:p w14:paraId="3201149C" w14:textId="77777777" w:rsidR="00F9589D" w:rsidRDefault="00F9589D">
      <w:pPr>
        <w:pStyle w:val="CommentText"/>
      </w:pPr>
    </w:p>
    <w:p w14:paraId="6E806A81" w14:textId="77777777" w:rsidR="00F9589D" w:rsidRDefault="00F9589D">
      <w:pPr>
        <w:pStyle w:val="CommentText"/>
      </w:pPr>
      <w:r>
        <w:t xml:space="preserve">DCASA cannot consent to this paragraph in its totality. And seek that it be referred back to the CIF Sub Committee for further discussion. </w:t>
      </w:r>
    </w:p>
    <w:p w14:paraId="2C195ADB" w14:textId="77777777" w:rsidR="00F9589D" w:rsidRDefault="00F9589D" w:rsidP="004E2FD4">
      <w:pPr>
        <w:pStyle w:val="CommentText"/>
      </w:pPr>
      <w:r>
        <w:t>Thank you. "</w:t>
      </w:r>
    </w:p>
  </w:comment>
  <w:comment w:id="76" w:author="Ryan Lepart" w:date="2023-11-02T09:04:00Z" w:initials="RL">
    <w:p w14:paraId="525411AB" w14:textId="656B27FF" w:rsidR="0084166E" w:rsidRDefault="0084166E">
      <w:pPr>
        <w:pStyle w:val="CommentText"/>
      </w:pPr>
      <w:r>
        <w:rPr>
          <w:rStyle w:val="CommentReference"/>
        </w:rPr>
        <w:annotationRef/>
      </w:r>
      <w:r>
        <w:t>NDCA - Benay Sager</w:t>
      </w:r>
    </w:p>
    <w:p w14:paraId="7E36A575" w14:textId="77777777" w:rsidR="0084166E" w:rsidRDefault="0084166E">
      <w:pPr>
        <w:pStyle w:val="CommentText"/>
      </w:pPr>
    </w:p>
    <w:p w14:paraId="11767FA1" w14:textId="77777777" w:rsidR="0084166E" w:rsidRDefault="0084166E">
      <w:pPr>
        <w:pStyle w:val="CommentText"/>
      </w:pPr>
      <w:r>
        <w:t>"</w:t>
      </w:r>
      <w:r>
        <w:rPr>
          <w:color w:val="7030A0"/>
        </w:rPr>
        <w:t xml:space="preserve">There is no legal requirement that a DC </w:t>
      </w:r>
      <w:r>
        <w:rPr>
          <w:b/>
          <w:bCs/>
          <w:color w:val="7030A0"/>
        </w:rPr>
        <w:t>must</w:t>
      </w:r>
      <w:r>
        <w:rPr>
          <w:color w:val="7030A0"/>
        </w:rPr>
        <w:t xml:space="preserve">  aver reckless lending in the Founding Affidavit - Please refer to s86(7)( c)</w:t>
      </w:r>
    </w:p>
    <w:p w14:paraId="0A0AFC5D" w14:textId="77777777" w:rsidR="0084166E" w:rsidRDefault="0084166E">
      <w:pPr>
        <w:pStyle w:val="CommentText"/>
      </w:pPr>
    </w:p>
    <w:p w14:paraId="70C69304" w14:textId="77777777" w:rsidR="0084166E" w:rsidRDefault="0084166E" w:rsidP="005A3FFA">
      <w:pPr>
        <w:pStyle w:val="CommentText"/>
      </w:pPr>
      <w:r>
        <w:rPr>
          <w:color w:val="7030A0"/>
        </w:rPr>
        <w:t xml:space="preserve">NCA says DC </w:t>
      </w:r>
      <w:r>
        <w:rPr>
          <w:b/>
          <w:bCs/>
          <w:color w:val="7030A0"/>
        </w:rPr>
        <w:t>may</w:t>
      </w:r>
      <w:r>
        <w:rPr>
          <w:color w:val="7030A0"/>
        </w:rPr>
        <w:t xml:space="preserve"> include outcome of investigation as part of court docs, not must as this Guideline attempts to prescribe</w:t>
      </w:r>
      <w:r>
        <w:t>"</w:t>
      </w:r>
    </w:p>
  </w:comment>
  <w:comment w:id="77" w:author="Ryan Lepart" w:date="2023-11-02T09:05:00Z" w:initials="RL">
    <w:p w14:paraId="69816726" w14:textId="77777777" w:rsidR="00FE00A4" w:rsidRDefault="00FE00A4">
      <w:pPr>
        <w:pStyle w:val="CommentText"/>
      </w:pPr>
      <w:r>
        <w:rPr>
          <w:rStyle w:val="CommentReference"/>
        </w:rPr>
        <w:annotationRef/>
      </w:r>
      <w:r>
        <w:t>NDCA - Benay Sager</w:t>
      </w:r>
    </w:p>
    <w:p w14:paraId="245F1F55" w14:textId="77777777" w:rsidR="00FE00A4" w:rsidRDefault="00FE00A4">
      <w:pPr>
        <w:pStyle w:val="CommentText"/>
      </w:pPr>
    </w:p>
    <w:p w14:paraId="7041C363" w14:textId="77777777" w:rsidR="00FE00A4" w:rsidRDefault="00FE00A4">
      <w:pPr>
        <w:pStyle w:val="CommentText"/>
      </w:pPr>
      <w:r>
        <w:t>"</w:t>
      </w:r>
      <w:r>
        <w:rPr>
          <w:color w:val="7030A0"/>
        </w:rPr>
        <w:t xml:space="preserve">Once again, there is no legal requirement that DC </w:t>
      </w:r>
      <w:r>
        <w:rPr>
          <w:b/>
          <w:bCs/>
          <w:color w:val="7030A0"/>
        </w:rPr>
        <w:t>must</w:t>
      </w:r>
      <w:r>
        <w:rPr>
          <w:color w:val="7030A0"/>
        </w:rPr>
        <w:t xml:space="preserve"> aver reckless lending in the Founding Affidavit</w:t>
      </w:r>
    </w:p>
    <w:p w14:paraId="25F1A00E" w14:textId="77777777" w:rsidR="00FE00A4" w:rsidRDefault="00FE00A4">
      <w:pPr>
        <w:pStyle w:val="CommentText"/>
      </w:pPr>
      <w:r>
        <w:rPr>
          <w:color w:val="7030A0"/>
        </w:rPr>
        <w:t>Please refer to s86(7)( c)</w:t>
      </w:r>
    </w:p>
    <w:p w14:paraId="419612ED" w14:textId="77777777" w:rsidR="00FE00A4" w:rsidRDefault="00FE00A4">
      <w:pPr>
        <w:pStyle w:val="CommentText"/>
      </w:pPr>
    </w:p>
    <w:p w14:paraId="3560DFC5" w14:textId="77777777" w:rsidR="00FE00A4" w:rsidRDefault="00FE00A4">
      <w:pPr>
        <w:pStyle w:val="CommentText"/>
      </w:pPr>
      <w:r>
        <w:rPr>
          <w:color w:val="7030A0"/>
        </w:rPr>
        <w:t>DC is the applicant in any court matter. For the DC to write/allege reckless lending in a court document, this creates massive financial risk (as pretty much all CPs would oppose such an application) for the DC, and the cost of such additional litigation must be borne by the DC.</w:t>
      </w:r>
    </w:p>
    <w:p w14:paraId="607561F4" w14:textId="77777777" w:rsidR="00FE00A4" w:rsidRDefault="00FE00A4">
      <w:pPr>
        <w:pStyle w:val="CommentText"/>
      </w:pPr>
    </w:p>
    <w:p w14:paraId="7D45BDD6" w14:textId="77777777" w:rsidR="00FE00A4" w:rsidRDefault="00FE00A4" w:rsidP="00C71F89">
      <w:pPr>
        <w:pStyle w:val="CommentText"/>
      </w:pPr>
      <w:r>
        <w:rPr>
          <w:color w:val="7030A0"/>
        </w:rPr>
        <w:t>The NCR failed to address costs orders against the DC for reckless lending allegations should the matter be referred to court. Credit providers appoint Senior Counsel to argue reckless lending matters and they charge approx. R 20k per day</w:t>
      </w:r>
      <w:r>
        <w:t>"</w:t>
      </w:r>
    </w:p>
  </w:comment>
  <w:comment w:id="78" w:author="Ryan Lepart" w:date="2023-11-02T09:05:00Z" w:initials="RL">
    <w:p w14:paraId="708AE45A" w14:textId="77777777" w:rsidR="007D2D73" w:rsidRDefault="007D2D73">
      <w:pPr>
        <w:pStyle w:val="CommentText"/>
      </w:pPr>
      <w:r>
        <w:rPr>
          <w:rStyle w:val="CommentReference"/>
        </w:rPr>
        <w:annotationRef/>
      </w:r>
      <w:r>
        <w:t>NDCA - Benay Sager</w:t>
      </w:r>
    </w:p>
    <w:p w14:paraId="1B67547F" w14:textId="77777777" w:rsidR="007D2D73" w:rsidRDefault="007D2D73">
      <w:pPr>
        <w:pStyle w:val="CommentText"/>
      </w:pPr>
    </w:p>
    <w:p w14:paraId="66215318" w14:textId="77777777" w:rsidR="007D2D73" w:rsidRDefault="007D2D73">
      <w:pPr>
        <w:pStyle w:val="CommentText"/>
      </w:pPr>
      <w:r>
        <w:t>"</w:t>
      </w:r>
    </w:p>
    <w:p w14:paraId="277D9A16" w14:textId="77777777" w:rsidR="007D2D73" w:rsidRDefault="007D2D73">
      <w:pPr>
        <w:pStyle w:val="CommentText"/>
      </w:pPr>
      <w:r>
        <w:rPr>
          <w:color w:val="7030A0"/>
        </w:rPr>
        <w:t>We are not in agreement with 4.5</w:t>
      </w:r>
    </w:p>
    <w:p w14:paraId="188CF3B8" w14:textId="77777777" w:rsidR="007D2D73" w:rsidRDefault="007D2D73">
      <w:pPr>
        <w:pStyle w:val="CommentText"/>
      </w:pPr>
      <w:r>
        <w:rPr>
          <w:color w:val="7030A0"/>
        </w:rPr>
        <w:t>It is unreasonable for a DC to perform the work but not get paid for the work done.</w:t>
      </w:r>
    </w:p>
    <w:p w14:paraId="726E9662" w14:textId="77777777" w:rsidR="007D2D73" w:rsidRDefault="007D2D73">
      <w:pPr>
        <w:pStyle w:val="CommentText"/>
      </w:pPr>
    </w:p>
    <w:p w14:paraId="178C24D1" w14:textId="77777777" w:rsidR="007D2D73" w:rsidRDefault="007D2D73">
      <w:pPr>
        <w:pStyle w:val="CommentText"/>
      </w:pPr>
      <w:r>
        <w:rPr>
          <w:color w:val="7030A0"/>
        </w:rPr>
        <w:t>The outcome of a reckless lending investigation cannot be predicted in advance, and therefore collection of such a fee cannot be linked to a particular outcome</w:t>
      </w:r>
    </w:p>
    <w:p w14:paraId="766D1919" w14:textId="77777777" w:rsidR="007D2D73" w:rsidRDefault="007D2D73">
      <w:pPr>
        <w:pStyle w:val="CommentText"/>
      </w:pPr>
    </w:p>
    <w:p w14:paraId="5B42AF14" w14:textId="77777777" w:rsidR="007D2D73" w:rsidRDefault="007D2D73" w:rsidP="00D7241D">
      <w:pPr>
        <w:pStyle w:val="CommentText"/>
      </w:pPr>
      <w:r>
        <w:rPr>
          <w:color w:val="7030A0"/>
        </w:rPr>
        <w:t>Fee guidelines make provision for collection of reckless lending fee with second instalment, however this guideline tries to counter that by tying the outcome of the investigation to collection of a fee – therefore the two are at odds with each other.</w:t>
      </w:r>
      <w:r>
        <w:t>"</w:t>
      </w:r>
    </w:p>
  </w:comment>
  <w:comment w:id="79" w:author="Ryan Lepart" w:date="2023-11-02T11:00:00Z" w:initials="RL">
    <w:p w14:paraId="2D6A1D1E" w14:textId="77777777" w:rsidR="00EA6946" w:rsidRDefault="00EA6946">
      <w:pPr>
        <w:pStyle w:val="CommentText"/>
      </w:pPr>
      <w:r>
        <w:rPr>
          <w:rStyle w:val="CommentReference"/>
        </w:rPr>
        <w:annotationRef/>
      </w:r>
      <w:r>
        <w:t xml:space="preserve">BASA - Jacqueline Biddlecombe </w:t>
      </w:r>
    </w:p>
    <w:p w14:paraId="5AEBD752" w14:textId="77777777" w:rsidR="00EA6946" w:rsidRDefault="00EA6946">
      <w:pPr>
        <w:pStyle w:val="CommentText"/>
      </w:pPr>
    </w:p>
    <w:p w14:paraId="5900F41C" w14:textId="77777777" w:rsidR="00EA6946" w:rsidRDefault="00EA6946" w:rsidP="00B2050C">
      <w:pPr>
        <w:pStyle w:val="CommentText"/>
      </w:pPr>
      <w:r>
        <w:t>"We are concerned that the introduction of this new process will lead to many debt counsellors alleging reckless lending at the outset in order to claim the fee. Once the matter shall become opposed, the debt counsellor may file supplementary court papers and retract his/her submissions of reckless lending. While this shouldn’t technically be allowed, we have found in practice that the courts do indeed accommodate such processes within the debt review environment."</w:t>
      </w:r>
    </w:p>
  </w:comment>
  <w:comment w:id="185" w:author="Ryan Lepart" w:date="2023-11-02T09:08:00Z" w:initials="RL">
    <w:p w14:paraId="6E1402E3" w14:textId="1B78D478" w:rsidR="007A701D" w:rsidRDefault="007A701D" w:rsidP="00B9001B">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73A100" w15:done="0"/>
  <w15:commentEx w15:paraId="26659B0B" w15:done="0"/>
  <w15:commentEx w15:paraId="7668B234" w15:done="0"/>
  <w15:commentEx w15:paraId="25573B71" w15:done="0"/>
  <w15:commentEx w15:paraId="144A9E4F" w15:done="0"/>
  <w15:commentEx w15:paraId="007ABD78" w15:done="0"/>
  <w15:commentEx w15:paraId="15393DA2" w15:done="0"/>
  <w15:commentEx w15:paraId="6B13958C" w15:done="0"/>
  <w15:commentEx w15:paraId="4D02E46E" w15:done="0"/>
  <w15:commentEx w15:paraId="2C195ADB" w15:done="0"/>
  <w15:commentEx w15:paraId="70C69304" w15:done="0"/>
  <w15:commentEx w15:paraId="7D45BDD6" w15:done="0"/>
  <w15:commentEx w15:paraId="5B42AF14" w15:done="0"/>
  <w15:commentEx w15:paraId="5900F41C" w15:done="0"/>
  <w15:commentEx w15:paraId="6E140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3DAA66" w16cex:dateUtc="2023-11-02T06:45:00Z"/>
  <w16cex:commentExtensible w16cex:durableId="2F197391" w16cex:dateUtc="2023-11-02T06:35:00Z"/>
  <w16cex:commentExtensible w16cex:durableId="265CE644" w16cex:dateUtc="2023-11-02T06:36:00Z"/>
  <w16cex:commentExtensible w16cex:durableId="61DA2558" w16cex:dateUtc="2023-11-02T06:37:00Z"/>
  <w16cex:commentExtensible w16cex:durableId="4F37ABEF" w16cex:dateUtc="2023-11-02T06:38:00Z"/>
  <w16cex:commentExtensible w16cex:durableId="59A27898" w16cex:dateUtc="2023-11-02T06:40:00Z"/>
  <w16cex:commentExtensible w16cex:durableId="0AB2065B" w16cex:dateUtc="2023-11-02T06:40:00Z"/>
  <w16cex:commentExtensible w16cex:durableId="6BFA5EB5" w16cex:dateUtc="2023-11-02T06:42:00Z"/>
  <w16cex:commentExtensible w16cex:durableId="09E82121" w16cex:dateUtc="2023-11-02T06:42:00Z"/>
  <w16cex:commentExtensible w16cex:durableId="7254BE18" w16cex:dateUtc="2023-11-02T07:07:00Z"/>
  <w16cex:commentExtensible w16cex:durableId="6A7631FE" w16cex:dateUtc="2023-11-02T07:04:00Z"/>
  <w16cex:commentExtensible w16cex:durableId="3B39A456" w16cex:dateUtc="2023-11-02T07:05:00Z"/>
  <w16cex:commentExtensible w16cex:durableId="60A4DDEA" w16cex:dateUtc="2023-11-02T07:05:00Z"/>
  <w16cex:commentExtensible w16cex:durableId="046056F4" w16cex:dateUtc="2023-11-02T09:00:00Z"/>
  <w16cex:commentExtensible w16cex:durableId="0ACB457D" w16cex:dateUtc="2023-11-02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73A100" w16cid:durableId="083DAA66"/>
  <w16cid:commentId w16cid:paraId="26659B0B" w16cid:durableId="2F197391"/>
  <w16cid:commentId w16cid:paraId="7668B234" w16cid:durableId="265CE644"/>
  <w16cid:commentId w16cid:paraId="25573B71" w16cid:durableId="61DA2558"/>
  <w16cid:commentId w16cid:paraId="144A9E4F" w16cid:durableId="4F37ABEF"/>
  <w16cid:commentId w16cid:paraId="007ABD78" w16cid:durableId="59A27898"/>
  <w16cid:commentId w16cid:paraId="15393DA2" w16cid:durableId="0AB2065B"/>
  <w16cid:commentId w16cid:paraId="6B13958C" w16cid:durableId="6BFA5EB5"/>
  <w16cid:commentId w16cid:paraId="4D02E46E" w16cid:durableId="09E82121"/>
  <w16cid:commentId w16cid:paraId="2C195ADB" w16cid:durableId="7254BE18"/>
  <w16cid:commentId w16cid:paraId="70C69304" w16cid:durableId="6A7631FE"/>
  <w16cid:commentId w16cid:paraId="7D45BDD6" w16cid:durableId="3B39A456"/>
  <w16cid:commentId w16cid:paraId="5B42AF14" w16cid:durableId="60A4DDEA"/>
  <w16cid:commentId w16cid:paraId="5900F41C" w16cid:durableId="046056F4"/>
  <w16cid:commentId w16cid:paraId="6E1402E3" w16cid:durableId="0ACB4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876" w14:textId="77777777" w:rsidR="00E702F2" w:rsidRDefault="00E702F2" w:rsidP="004B465A">
      <w:r>
        <w:separator/>
      </w:r>
    </w:p>
  </w:endnote>
  <w:endnote w:type="continuationSeparator" w:id="0">
    <w:p w14:paraId="76D125BF" w14:textId="77777777" w:rsidR="00E702F2" w:rsidRDefault="00E702F2" w:rsidP="004B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2755" w14:textId="77777777" w:rsidR="00856741" w:rsidRDefault="00856741" w:rsidP="005F09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FDB428" w14:textId="77777777" w:rsidR="00856741" w:rsidRDefault="00856741" w:rsidP="0085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67384"/>
      <w:docPartObj>
        <w:docPartGallery w:val="Page Numbers (Bottom of Page)"/>
        <w:docPartUnique/>
      </w:docPartObj>
    </w:sdtPr>
    <w:sdtEndPr>
      <w:rPr>
        <w:noProof/>
      </w:rPr>
    </w:sdtEndPr>
    <w:sdtContent>
      <w:p w14:paraId="1395A023" w14:textId="3FB3FAA8" w:rsidR="00D5506C" w:rsidRDefault="00D5506C">
        <w:pPr>
          <w:pStyle w:val="Footer"/>
          <w:jc w:val="right"/>
        </w:pPr>
        <w:r>
          <w:fldChar w:fldCharType="begin"/>
        </w:r>
        <w:r>
          <w:instrText xml:space="preserve"> PAGE   \* MERGEFORMAT </w:instrText>
        </w:r>
        <w:r>
          <w:fldChar w:fldCharType="separate"/>
        </w:r>
        <w:r w:rsidR="00B16CF5">
          <w:rPr>
            <w:noProof/>
          </w:rPr>
          <w:t>10</w:t>
        </w:r>
        <w:r>
          <w:rPr>
            <w:noProof/>
          </w:rPr>
          <w:fldChar w:fldCharType="end"/>
        </w:r>
      </w:p>
    </w:sdtContent>
  </w:sdt>
  <w:p w14:paraId="6E2D0F7E" w14:textId="77777777" w:rsidR="002D5CD6" w:rsidRDefault="002D5CD6" w:rsidP="008567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1E6F" w14:textId="77777777" w:rsidR="00F918BB" w:rsidRDefault="00F918BB">
    <w:pPr>
      <w:pStyle w:val="Footer"/>
    </w:pPr>
    <w:r>
      <w:rPr>
        <w:noProof/>
        <w:lang w:val="en-ZA" w:eastAsia="en-ZA"/>
      </w:rPr>
      <w:drawing>
        <wp:anchor distT="0" distB="0" distL="114300" distR="114300" simplePos="0" relativeHeight="251663360" behindDoc="1" locked="1" layoutInCell="1" allowOverlap="1" wp14:anchorId="1CF70025" wp14:editId="4ACD4835">
          <wp:simplePos x="0" y="0"/>
          <wp:positionH relativeFrom="page">
            <wp:posOffset>47625</wp:posOffset>
          </wp:positionH>
          <wp:positionV relativeFrom="margin">
            <wp:align>top</wp:align>
          </wp:positionV>
          <wp:extent cx="2663825" cy="106807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ng"/>
                  <pic:cNvPicPr/>
                </pic:nvPicPr>
                <pic:blipFill>
                  <a:blip r:embed="rId1">
                    <a:extLst>
                      <a:ext uri="{28A0092B-C50C-407E-A947-70E740481C1C}">
                        <a14:useLocalDpi xmlns:a14="http://schemas.microsoft.com/office/drawing/2010/main" val="0"/>
                      </a:ext>
                    </a:extLst>
                  </a:blip>
                  <a:stretch>
                    <a:fillRect/>
                  </a:stretch>
                </pic:blipFill>
                <pic:spPr>
                  <a:xfrm>
                    <a:off x="0" y="0"/>
                    <a:ext cx="2663825" cy="10680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C882" w14:textId="77777777" w:rsidR="00E702F2" w:rsidRDefault="00E702F2" w:rsidP="004B465A">
      <w:bookmarkStart w:id="0" w:name="_Hlk483212344"/>
      <w:bookmarkEnd w:id="0"/>
      <w:r>
        <w:separator/>
      </w:r>
    </w:p>
  </w:footnote>
  <w:footnote w:type="continuationSeparator" w:id="0">
    <w:p w14:paraId="08F4F954" w14:textId="77777777" w:rsidR="00E702F2" w:rsidRDefault="00E702F2" w:rsidP="004B465A">
      <w:r>
        <w:continuationSeparator/>
      </w:r>
    </w:p>
  </w:footnote>
  <w:footnote w:id="1">
    <w:p w14:paraId="4057FF02" w14:textId="77777777" w:rsidR="00D8174C" w:rsidRPr="00417212" w:rsidRDefault="00D8174C" w:rsidP="00D8174C">
      <w:pPr>
        <w:pStyle w:val="FootnoteText"/>
      </w:pPr>
      <w:r>
        <w:rPr>
          <w:rStyle w:val="FootnoteReference"/>
        </w:rPr>
        <w:footnoteRef/>
      </w:r>
      <w:r>
        <w:t xml:space="preserve"> Each Debt Counsellor must have a mechanism to assess possible affordability concerns.</w:t>
      </w:r>
    </w:p>
  </w:footnote>
  <w:footnote w:id="2">
    <w:p w14:paraId="0ADEBCD5" w14:textId="77777777" w:rsidR="00FE4C0E" w:rsidRPr="00417212" w:rsidRDefault="00FE4C0E" w:rsidP="00FE4C0E">
      <w:pPr>
        <w:pStyle w:val="FootnoteText"/>
      </w:pPr>
      <w:r>
        <w:rPr>
          <w:rStyle w:val="FootnoteReference"/>
        </w:rPr>
        <w:footnoteRef/>
      </w:r>
      <w:r>
        <w:t xml:space="preserve"> </w:t>
      </w:r>
      <w:r w:rsidRPr="00A269A5">
        <w:t>Statements of account should only be requested if they are relevant to the alleged reckless lending investigation. The period of the statements of account should be limited so as to prevent unnecessary retrieval and production costs.</w:t>
      </w:r>
    </w:p>
  </w:footnote>
  <w:footnote w:id="3">
    <w:p w14:paraId="1DFEE756" w14:textId="77777777" w:rsidR="00D159F1" w:rsidRPr="00AD3C21" w:rsidRDefault="00D159F1" w:rsidP="00D159F1">
      <w:pPr>
        <w:pStyle w:val="FootnoteText"/>
        <w:jc w:val="both"/>
        <w:rPr>
          <w:szCs w:val="22"/>
        </w:rPr>
      </w:pPr>
      <w:r w:rsidRPr="00772E1C">
        <w:rPr>
          <w:rStyle w:val="FootnoteReference"/>
          <w:sz w:val="22"/>
          <w:szCs w:val="22"/>
        </w:rPr>
        <w:footnoteRef/>
      </w:r>
      <w:r w:rsidRPr="00772E1C">
        <w:rPr>
          <w:sz w:val="22"/>
          <w:szCs w:val="22"/>
        </w:rPr>
        <w:t xml:space="preserve"> </w:t>
      </w:r>
      <w:r w:rsidRPr="00AD3C21">
        <w:rPr>
          <w:szCs w:val="22"/>
        </w:rPr>
        <w:t>Section 65(4). Governme</w:t>
      </w:r>
      <w:r>
        <w:rPr>
          <w:szCs w:val="22"/>
        </w:rPr>
        <w:t>nt Notice R 604 which provides</w:t>
      </w:r>
      <w:r w:rsidRPr="00AD3C21">
        <w:rPr>
          <w:szCs w:val="22"/>
        </w:rPr>
        <w:t xml:space="preserve"> as follows:</w:t>
      </w:r>
    </w:p>
    <w:p w14:paraId="56FD8B4F" w14:textId="77777777" w:rsidR="00D159F1" w:rsidRPr="003C537D" w:rsidRDefault="00D159F1" w:rsidP="00D159F1">
      <w:pPr>
        <w:jc w:val="both"/>
        <w:rPr>
          <w:rFonts w:eastAsia="Times New Roman" w:cs="Times New Roman"/>
          <w:i/>
        </w:rPr>
      </w:pPr>
      <w:r w:rsidRPr="00AD3C21">
        <w:rPr>
          <w:rFonts w:eastAsia="Times New Roman" w:cs="Times New Roman"/>
          <w:i/>
          <w:sz w:val="20"/>
        </w:rPr>
        <w:t>“A credit provider may charge search and production fees contemplated in section 65(4)(b) of the Act, not exceeding R5.00 for a replacement copy of any document required in terms of the Act, plus R1.00 per page for copies of each page of such document, the sum of which must not exceed R50.00.”</w:t>
      </w:r>
    </w:p>
  </w:footnote>
  <w:footnote w:id="4">
    <w:p w14:paraId="0F58590C" w14:textId="77777777" w:rsidR="00732D14" w:rsidRPr="00732D14" w:rsidRDefault="00732D14" w:rsidP="00732D14">
      <w:pPr>
        <w:jc w:val="both"/>
        <w:rPr>
          <w:ins w:id="97" w:author="Ryan Lepart" w:date="2023-11-02T08:10:00Z"/>
          <w:rFonts w:eastAsia="Times New Roman" w:cs="Times New Roman"/>
          <w:i/>
          <w:sz w:val="20"/>
          <w:szCs w:val="20"/>
          <w:lang w:eastAsia="en-ZA"/>
          <w:rPrChange w:id="98" w:author="Ryan Lepart" w:date="2023-11-02T08:11:00Z">
            <w:rPr>
              <w:ins w:id="99" w:author="Ryan Lepart" w:date="2023-11-02T08:10:00Z"/>
              <w:rFonts w:eastAsia="Times New Roman" w:cs="Times New Roman"/>
              <w:i/>
              <w:lang w:eastAsia="en-ZA"/>
            </w:rPr>
          </w:rPrChange>
        </w:rPr>
      </w:pPr>
      <w:ins w:id="100" w:author="Ryan Lepart" w:date="2023-11-02T08:10:00Z">
        <w:r w:rsidRPr="00732D14">
          <w:rPr>
            <w:rStyle w:val="FootnoteReference"/>
            <w:rFonts w:cs="Times New Roman"/>
            <w:sz w:val="20"/>
            <w:szCs w:val="20"/>
            <w:rPrChange w:id="101" w:author="Ryan Lepart" w:date="2023-11-02T08:11:00Z">
              <w:rPr>
                <w:rStyle w:val="FootnoteReference"/>
                <w:rFonts w:cs="Times New Roman"/>
              </w:rPr>
            </w:rPrChange>
          </w:rPr>
          <w:footnoteRef/>
        </w:r>
        <w:r w:rsidRPr="00732D14">
          <w:rPr>
            <w:rFonts w:cs="Times New Roman"/>
            <w:sz w:val="20"/>
            <w:szCs w:val="20"/>
            <w:rPrChange w:id="102" w:author="Ryan Lepart" w:date="2023-11-02T08:11:00Z">
              <w:rPr>
                <w:rFonts w:cs="Times New Roman"/>
              </w:rPr>
            </w:rPrChange>
          </w:rPr>
          <w:t xml:space="preserve"> A school loan is defined in section 1 of the NCA as </w:t>
        </w:r>
        <w:r w:rsidRPr="00732D14">
          <w:rPr>
            <w:rFonts w:cs="Times New Roman"/>
            <w:i/>
            <w:sz w:val="20"/>
            <w:szCs w:val="20"/>
            <w:rPrChange w:id="103" w:author="Ryan Lepart" w:date="2023-11-02T08:11:00Z">
              <w:rPr>
                <w:rFonts w:cs="Times New Roman"/>
                <w:i/>
              </w:rPr>
            </w:rPrChange>
          </w:rPr>
          <w:t xml:space="preserve">“… </w:t>
        </w:r>
        <w:r w:rsidRPr="00732D14">
          <w:rPr>
            <w:rFonts w:eastAsia="Times New Roman" w:cs="Times New Roman"/>
            <w:i/>
            <w:sz w:val="20"/>
            <w:szCs w:val="20"/>
            <w:lang w:eastAsia="en-ZA"/>
            <w:rPrChange w:id="104" w:author="Ryan Lepart" w:date="2023-11-02T08:11:00Z">
              <w:rPr>
                <w:rFonts w:eastAsia="Times New Roman" w:cs="Times New Roman"/>
                <w:i/>
                <w:lang w:eastAsia="en-ZA"/>
              </w:rPr>
            </w:rPrChange>
          </w:rPr>
          <w:t>a credit agreement in terms of which (a) money is paid to a primary or secondary school on account of school fees or related costs for the benefit of the consumer’s child or other dependent; or (b) a primary or secondary school defers payment of all or part of the school fees or related costs for the consumer’s child or other dependent”.</w:t>
        </w:r>
      </w:ins>
    </w:p>
  </w:footnote>
  <w:footnote w:id="5">
    <w:p w14:paraId="4B5CD68F" w14:textId="77777777" w:rsidR="00732D14" w:rsidRPr="00732D14" w:rsidRDefault="00732D14" w:rsidP="00732D14">
      <w:pPr>
        <w:jc w:val="both"/>
        <w:rPr>
          <w:ins w:id="107" w:author="Ryan Lepart" w:date="2023-11-02T08:10:00Z"/>
          <w:rFonts w:eastAsia="Times New Roman" w:cs="Times New Roman"/>
          <w:i/>
          <w:sz w:val="20"/>
          <w:szCs w:val="20"/>
          <w:lang w:eastAsia="en-ZA"/>
          <w:rPrChange w:id="108" w:author="Ryan Lepart" w:date="2023-11-02T08:11:00Z">
            <w:rPr>
              <w:ins w:id="109" w:author="Ryan Lepart" w:date="2023-11-02T08:10:00Z"/>
              <w:rFonts w:eastAsia="Times New Roman" w:cs="Times New Roman"/>
              <w:i/>
              <w:lang w:eastAsia="en-ZA"/>
            </w:rPr>
          </w:rPrChange>
        </w:rPr>
      </w:pPr>
      <w:ins w:id="110" w:author="Ryan Lepart" w:date="2023-11-02T08:10:00Z">
        <w:r w:rsidRPr="00732D14">
          <w:rPr>
            <w:rStyle w:val="FootnoteReference"/>
            <w:rFonts w:cs="Times New Roman"/>
            <w:sz w:val="20"/>
            <w:szCs w:val="20"/>
            <w:rPrChange w:id="111" w:author="Ryan Lepart" w:date="2023-11-02T08:11:00Z">
              <w:rPr>
                <w:rStyle w:val="FootnoteReference"/>
                <w:rFonts w:cs="Times New Roman"/>
              </w:rPr>
            </w:rPrChange>
          </w:rPr>
          <w:footnoteRef/>
        </w:r>
        <w:r w:rsidRPr="00732D14">
          <w:rPr>
            <w:rFonts w:cs="Times New Roman"/>
            <w:sz w:val="20"/>
            <w:szCs w:val="20"/>
            <w:rPrChange w:id="112" w:author="Ryan Lepart" w:date="2023-11-02T08:11:00Z">
              <w:rPr>
                <w:rFonts w:cs="Times New Roman"/>
              </w:rPr>
            </w:rPrChange>
          </w:rPr>
          <w:t xml:space="preserve"> A student loan is defined in section 1 of the NCA as </w:t>
        </w:r>
        <w:r w:rsidRPr="00732D14">
          <w:rPr>
            <w:rFonts w:cs="Times New Roman"/>
            <w:i/>
            <w:sz w:val="20"/>
            <w:szCs w:val="20"/>
            <w:rPrChange w:id="113" w:author="Ryan Lepart" w:date="2023-11-02T08:11:00Z">
              <w:rPr>
                <w:rFonts w:cs="Times New Roman"/>
                <w:i/>
              </w:rPr>
            </w:rPrChange>
          </w:rPr>
          <w:t>“…</w:t>
        </w:r>
        <w:r w:rsidRPr="00732D14">
          <w:rPr>
            <w:rFonts w:eastAsia="Times New Roman" w:cs="Times New Roman"/>
            <w:i/>
            <w:sz w:val="20"/>
            <w:szCs w:val="20"/>
            <w:lang w:eastAsia="en-ZA"/>
            <w:rPrChange w:id="114" w:author="Ryan Lepart" w:date="2023-11-02T08:11:00Z">
              <w:rPr>
                <w:rFonts w:eastAsia="Times New Roman" w:cs="Times New Roman"/>
                <w:i/>
                <w:lang w:eastAsia="en-ZA"/>
              </w:rPr>
            </w:rPrChange>
          </w:rPr>
          <w:t xml:space="preserve">a credit agreement in terms of which – (a) money is paid by the credit provider to an institution of tertiary education on account of education fees or related costs for the benefit of the consumer or a dependent of the consumer; or (b) an institution of tertiary education defers payment of </w:t>
        </w:r>
        <w:proofErr w:type="gramStart"/>
        <w:r w:rsidRPr="00732D14">
          <w:rPr>
            <w:rFonts w:eastAsia="Times New Roman" w:cs="Times New Roman"/>
            <w:i/>
            <w:sz w:val="20"/>
            <w:szCs w:val="20"/>
            <w:lang w:eastAsia="en-ZA"/>
            <w:rPrChange w:id="115" w:author="Ryan Lepart" w:date="2023-11-02T08:11:00Z">
              <w:rPr>
                <w:rFonts w:eastAsia="Times New Roman" w:cs="Times New Roman"/>
                <w:i/>
                <w:lang w:eastAsia="en-ZA"/>
              </w:rPr>
            </w:rPrChange>
          </w:rPr>
          <w:t>all</w:t>
        </w:r>
        <w:proofErr w:type="gramEnd"/>
        <w:r w:rsidRPr="00732D14">
          <w:rPr>
            <w:rFonts w:eastAsia="Times New Roman" w:cs="Times New Roman"/>
            <w:i/>
            <w:sz w:val="20"/>
            <w:szCs w:val="20"/>
            <w:lang w:eastAsia="en-ZA"/>
            <w:rPrChange w:id="116" w:author="Ryan Lepart" w:date="2023-11-02T08:11:00Z">
              <w:rPr>
                <w:rFonts w:eastAsia="Times New Roman" w:cs="Times New Roman"/>
                <w:i/>
                <w:lang w:eastAsia="en-ZA"/>
              </w:rPr>
            </w:rPrChange>
          </w:rPr>
          <w:t xml:space="preserve"> or part of the consumer’s education fees or related costs”.</w:t>
        </w:r>
      </w:ins>
    </w:p>
  </w:footnote>
  <w:footnote w:id="6">
    <w:p w14:paraId="43A00471" w14:textId="77777777" w:rsidR="00732D14" w:rsidRPr="00732D14" w:rsidRDefault="00732D14" w:rsidP="00732D14">
      <w:pPr>
        <w:jc w:val="both"/>
        <w:rPr>
          <w:ins w:id="119" w:author="Ryan Lepart" w:date="2023-11-02T08:10:00Z"/>
          <w:rFonts w:eastAsia="Times New Roman" w:cs="Times New Roman"/>
          <w:sz w:val="20"/>
          <w:szCs w:val="20"/>
          <w:lang w:eastAsia="en-ZA"/>
          <w:rPrChange w:id="120" w:author="Ryan Lepart" w:date="2023-11-02T08:11:00Z">
            <w:rPr>
              <w:ins w:id="121" w:author="Ryan Lepart" w:date="2023-11-02T08:10:00Z"/>
              <w:rFonts w:eastAsia="Times New Roman" w:cs="Times New Roman"/>
              <w:lang w:eastAsia="en-ZA"/>
            </w:rPr>
          </w:rPrChange>
        </w:rPr>
      </w:pPr>
      <w:ins w:id="122" w:author="Ryan Lepart" w:date="2023-11-02T08:10:00Z">
        <w:r w:rsidRPr="00732D14">
          <w:rPr>
            <w:rStyle w:val="FootnoteReference"/>
            <w:rFonts w:cs="Times New Roman"/>
            <w:sz w:val="20"/>
            <w:szCs w:val="20"/>
            <w:rPrChange w:id="123" w:author="Ryan Lepart" w:date="2023-11-02T08:11:00Z">
              <w:rPr>
                <w:rStyle w:val="FootnoteReference"/>
                <w:rFonts w:cs="Times New Roman"/>
              </w:rPr>
            </w:rPrChange>
          </w:rPr>
          <w:footnoteRef/>
        </w:r>
        <w:r w:rsidRPr="00732D14">
          <w:rPr>
            <w:rFonts w:cs="Times New Roman"/>
            <w:sz w:val="20"/>
            <w:szCs w:val="20"/>
            <w:rPrChange w:id="124" w:author="Ryan Lepart" w:date="2023-11-02T08:11:00Z">
              <w:rPr>
                <w:rFonts w:cs="Times New Roman"/>
              </w:rPr>
            </w:rPrChange>
          </w:rPr>
          <w:t xml:space="preserve"> An emergency loan is defined in section 1 of the NCA as </w:t>
        </w:r>
        <w:r w:rsidRPr="00732D14">
          <w:rPr>
            <w:rFonts w:cs="Times New Roman"/>
            <w:i/>
            <w:sz w:val="20"/>
            <w:szCs w:val="20"/>
            <w:rPrChange w:id="125" w:author="Ryan Lepart" w:date="2023-11-02T08:11:00Z">
              <w:rPr>
                <w:rFonts w:cs="Times New Roman"/>
                <w:i/>
              </w:rPr>
            </w:rPrChange>
          </w:rPr>
          <w:t>“…</w:t>
        </w:r>
        <w:r w:rsidRPr="00732D14">
          <w:rPr>
            <w:rFonts w:eastAsia="Times New Roman" w:cs="Times New Roman"/>
            <w:i/>
            <w:sz w:val="20"/>
            <w:szCs w:val="20"/>
            <w:lang w:eastAsia="en-ZA"/>
            <w:rPrChange w:id="126" w:author="Ryan Lepart" w:date="2023-11-02T08:11:00Z">
              <w:rPr>
                <w:rFonts w:eastAsia="Times New Roman" w:cs="Times New Roman"/>
                <w:i/>
                <w:lang w:eastAsia="en-ZA"/>
              </w:rPr>
            </w:rPrChange>
          </w:rPr>
          <w:t>a credit agreement entered into by a consumer to finance costs arising from or associated with – (a) a death, illness or medical condition; (b) unexpected loss or interruption of income; or (c) catastrophic loss of or damage to home or property due to fire, theft, or natural disaster, affecting the consumer, a person who is dependent upon the consumer or a person for whom the consumer is financially responsible”.</w:t>
        </w:r>
      </w:ins>
    </w:p>
  </w:footnote>
  <w:footnote w:id="7">
    <w:p w14:paraId="6CD72A61" w14:textId="77777777" w:rsidR="00732D14" w:rsidRPr="00732D14" w:rsidRDefault="00732D14" w:rsidP="00732D14">
      <w:pPr>
        <w:pStyle w:val="FootnoteText"/>
        <w:spacing w:line="276" w:lineRule="auto"/>
        <w:jc w:val="both"/>
        <w:rPr>
          <w:ins w:id="129" w:author="Ryan Lepart" w:date="2023-11-02T08:10:00Z"/>
          <w:rFonts w:cs="Times New Roman"/>
          <w:rPrChange w:id="130" w:author="Ryan Lepart" w:date="2023-11-02T08:11:00Z">
            <w:rPr>
              <w:ins w:id="131" w:author="Ryan Lepart" w:date="2023-11-02T08:10:00Z"/>
              <w:rFonts w:cs="Times New Roman"/>
              <w:sz w:val="22"/>
              <w:szCs w:val="22"/>
            </w:rPr>
          </w:rPrChange>
        </w:rPr>
      </w:pPr>
      <w:ins w:id="132" w:author="Ryan Lepart" w:date="2023-11-02T08:10:00Z">
        <w:r w:rsidRPr="00732D14">
          <w:rPr>
            <w:rStyle w:val="FootnoteReference"/>
            <w:rFonts w:cs="Times New Roman"/>
            <w:rPrChange w:id="133" w:author="Ryan Lepart" w:date="2023-11-02T08:11:00Z">
              <w:rPr>
                <w:rStyle w:val="FootnoteReference"/>
                <w:rFonts w:cs="Times New Roman"/>
                <w:sz w:val="22"/>
                <w:szCs w:val="22"/>
              </w:rPr>
            </w:rPrChange>
          </w:rPr>
          <w:footnoteRef/>
        </w:r>
        <w:r w:rsidRPr="00732D14">
          <w:rPr>
            <w:rFonts w:cs="Times New Roman"/>
            <w:rPrChange w:id="134" w:author="Ryan Lepart" w:date="2023-11-02T08:11:00Z">
              <w:rPr>
                <w:rFonts w:cs="Times New Roman"/>
                <w:sz w:val="22"/>
                <w:szCs w:val="22"/>
              </w:rPr>
            </w:rPrChange>
          </w:rPr>
          <w:t xml:space="preserve"> To establish the meaning of a public interest credit agreement section 1 and section 11 has to be read together. A credit agreement must meet all the criteria stipulated in section 11 before it is considered a public interest credit agreement.</w:t>
        </w:r>
      </w:ins>
    </w:p>
  </w:footnote>
  <w:footnote w:id="8">
    <w:p w14:paraId="1581C872" w14:textId="77777777" w:rsidR="00732D14" w:rsidRPr="00732D14" w:rsidRDefault="00732D14" w:rsidP="00732D14">
      <w:pPr>
        <w:jc w:val="both"/>
        <w:rPr>
          <w:ins w:id="137" w:author="Ryan Lepart" w:date="2023-11-02T08:10:00Z"/>
          <w:rFonts w:eastAsia="Times New Roman" w:cs="Times New Roman"/>
          <w:i/>
          <w:sz w:val="20"/>
          <w:szCs w:val="20"/>
          <w:lang w:eastAsia="en-ZA"/>
          <w:rPrChange w:id="138" w:author="Ryan Lepart" w:date="2023-11-02T08:11:00Z">
            <w:rPr>
              <w:ins w:id="139" w:author="Ryan Lepart" w:date="2023-11-02T08:10:00Z"/>
              <w:rFonts w:eastAsia="Times New Roman" w:cs="Times New Roman"/>
              <w:i/>
              <w:lang w:eastAsia="en-ZA"/>
            </w:rPr>
          </w:rPrChange>
        </w:rPr>
      </w:pPr>
      <w:ins w:id="140" w:author="Ryan Lepart" w:date="2023-11-02T08:10:00Z">
        <w:r w:rsidRPr="00732D14">
          <w:rPr>
            <w:rStyle w:val="FootnoteReference"/>
            <w:rFonts w:cs="Times New Roman"/>
            <w:sz w:val="20"/>
            <w:szCs w:val="20"/>
            <w:rPrChange w:id="141" w:author="Ryan Lepart" w:date="2023-11-02T08:11:00Z">
              <w:rPr>
                <w:rStyle w:val="FootnoteReference"/>
                <w:rFonts w:cs="Times New Roman"/>
              </w:rPr>
            </w:rPrChange>
          </w:rPr>
          <w:footnoteRef/>
        </w:r>
        <w:r w:rsidRPr="00732D14">
          <w:rPr>
            <w:rFonts w:cs="Times New Roman"/>
            <w:sz w:val="20"/>
            <w:szCs w:val="20"/>
            <w:rPrChange w:id="142" w:author="Ryan Lepart" w:date="2023-11-02T08:11:00Z">
              <w:rPr>
                <w:rFonts w:cs="Times New Roman"/>
              </w:rPr>
            </w:rPrChange>
          </w:rPr>
          <w:t xml:space="preserve"> A pawn transaction is defined in section 1 of the NCA as </w:t>
        </w:r>
        <w:r w:rsidRPr="00732D14">
          <w:rPr>
            <w:rFonts w:cs="Times New Roman"/>
            <w:i/>
            <w:sz w:val="20"/>
            <w:szCs w:val="20"/>
            <w:rPrChange w:id="143" w:author="Ryan Lepart" w:date="2023-11-02T08:11:00Z">
              <w:rPr>
                <w:rFonts w:cs="Times New Roman"/>
                <w:i/>
              </w:rPr>
            </w:rPrChange>
          </w:rPr>
          <w:t>“…</w:t>
        </w:r>
        <w:r w:rsidRPr="00732D14">
          <w:rPr>
            <w:rFonts w:eastAsia="Times New Roman" w:cs="Times New Roman"/>
            <w:i/>
            <w:sz w:val="20"/>
            <w:szCs w:val="20"/>
            <w:lang w:eastAsia="en-ZA"/>
            <w:rPrChange w:id="144" w:author="Ryan Lepart" w:date="2023-11-02T08:11:00Z">
              <w:rPr>
                <w:rFonts w:eastAsia="Times New Roman" w:cs="Times New Roman"/>
                <w:i/>
                <w:lang w:eastAsia="en-ZA"/>
              </w:rPr>
            </w:rPrChange>
          </w:rPr>
          <w:t>an agreement, irrespective of its form, in terms of which – (a) one party advances money or grants credit to another, and at the time of doing so, takes possession of goods as security for the money advanced or credit granted; and (b) either – (</w:t>
        </w:r>
        <w:proofErr w:type="spellStart"/>
        <w:r w:rsidRPr="00732D14">
          <w:rPr>
            <w:rFonts w:eastAsia="Times New Roman" w:cs="Times New Roman"/>
            <w:i/>
            <w:sz w:val="20"/>
            <w:szCs w:val="20"/>
            <w:lang w:eastAsia="en-ZA"/>
            <w:rPrChange w:id="145" w:author="Ryan Lepart" w:date="2023-11-02T08:11:00Z">
              <w:rPr>
                <w:rFonts w:eastAsia="Times New Roman" w:cs="Times New Roman"/>
                <w:i/>
                <w:lang w:eastAsia="en-ZA"/>
              </w:rPr>
            </w:rPrChange>
          </w:rPr>
          <w:t>i</w:t>
        </w:r>
        <w:proofErr w:type="spellEnd"/>
        <w:r w:rsidRPr="00732D14">
          <w:rPr>
            <w:rFonts w:eastAsia="Times New Roman" w:cs="Times New Roman"/>
            <w:i/>
            <w:sz w:val="20"/>
            <w:szCs w:val="20"/>
            <w:lang w:eastAsia="en-ZA"/>
            <w:rPrChange w:id="146" w:author="Ryan Lepart" w:date="2023-11-02T08:11:00Z">
              <w:rPr>
                <w:rFonts w:eastAsia="Times New Roman" w:cs="Times New Roman"/>
                <w:i/>
                <w:lang w:eastAsia="en-ZA"/>
              </w:rPr>
            </w:rPrChange>
          </w:rPr>
          <w:t>) the estimated resale value of the goods exceeds the value of the money provided or the credit granted, or (ii)</w:t>
        </w:r>
        <w:r w:rsidRPr="00732D14">
          <w:rPr>
            <w:rFonts w:eastAsia="Times New Roman" w:cs="Times New Roman"/>
            <w:i/>
            <w:sz w:val="20"/>
            <w:szCs w:val="20"/>
            <w:lang w:eastAsia="en-ZA"/>
            <w:rPrChange w:id="147" w:author="Ryan Lepart" w:date="2023-11-02T08:11:00Z">
              <w:rPr>
                <w:rFonts w:eastAsia="Times New Roman" w:cs="Times New Roman"/>
                <w:i/>
                <w:lang w:eastAsia="en-ZA"/>
              </w:rPr>
            </w:rPrChange>
          </w:rPr>
          <w:tab/>
          <w:t xml:space="preserve"> a charge, fee or interest is imposed in respect of the agreement, or in respect of the amount loaned or the credit granted; and (c) the party that advanced the money or granted the credit is entitled on expiry of a defined period to sell the goods and retain all the proceeds of the sale in settlement of the consumer’s obligations under the agreement”.</w:t>
        </w:r>
      </w:ins>
    </w:p>
  </w:footnote>
  <w:footnote w:id="9">
    <w:p w14:paraId="2EF384F9" w14:textId="77777777" w:rsidR="00732D14" w:rsidRPr="00732D14" w:rsidRDefault="00732D14" w:rsidP="00732D14">
      <w:pPr>
        <w:jc w:val="both"/>
        <w:rPr>
          <w:ins w:id="150" w:author="Ryan Lepart" w:date="2023-11-02T08:10:00Z"/>
          <w:rFonts w:eastAsia="Times New Roman" w:cs="Times New Roman"/>
          <w:i/>
          <w:sz w:val="20"/>
          <w:szCs w:val="20"/>
          <w:lang w:eastAsia="en-ZA"/>
          <w:rPrChange w:id="151" w:author="Ryan Lepart" w:date="2023-11-02T08:11:00Z">
            <w:rPr>
              <w:ins w:id="152" w:author="Ryan Lepart" w:date="2023-11-02T08:10:00Z"/>
              <w:rFonts w:eastAsia="Times New Roman" w:cs="Times New Roman"/>
              <w:i/>
              <w:lang w:eastAsia="en-ZA"/>
            </w:rPr>
          </w:rPrChange>
        </w:rPr>
      </w:pPr>
      <w:ins w:id="153" w:author="Ryan Lepart" w:date="2023-11-02T08:10:00Z">
        <w:r w:rsidRPr="00732D14">
          <w:rPr>
            <w:rStyle w:val="FootnoteReference"/>
            <w:rFonts w:cs="Times New Roman"/>
            <w:sz w:val="20"/>
            <w:szCs w:val="20"/>
            <w:rPrChange w:id="154" w:author="Ryan Lepart" w:date="2023-11-02T08:11:00Z">
              <w:rPr>
                <w:rStyle w:val="FootnoteReference"/>
                <w:rFonts w:cs="Times New Roman"/>
              </w:rPr>
            </w:rPrChange>
          </w:rPr>
          <w:footnoteRef/>
        </w:r>
        <w:r w:rsidRPr="00732D14">
          <w:rPr>
            <w:rFonts w:cs="Times New Roman"/>
            <w:sz w:val="20"/>
            <w:szCs w:val="20"/>
            <w:rPrChange w:id="155" w:author="Ryan Lepart" w:date="2023-11-02T08:11:00Z">
              <w:rPr>
                <w:rFonts w:cs="Times New Roman"/>
              </w:rPr>
            </w:rPrChange>
          </w:rPr>
          <w:t xml:space="preserve"> An incidental credit agreement is defined in section 1 as </w:t>
        </w:r>
        <w:r w:rsidRPr="00732D14">
          <w:rPr>
            <w:rFonts w:cs="Times New Roman"/>
            <w:i/>
            <w:sz w:val="20"/>
            <w:szCs w:val="20"/>
            <w:rPrChange w:id="156" w:author="Ryan Lepart" w:date="2023-11-02T08:11:00Z">
              <w:rPr>
                <w:rFonts w:cs="Times New Roman"/>
                <w:i/>
              </w:rPr>
            </w:rPrChange>
          </w:rPr>
          <w:t>“…</w:t>
        </w:r>
        <w:r w:rsidRPr="00732D14">
          <w:rPr>
            <w:rFonts w:eastAsia="Times New Roman" w:cs="Times New Roman"/>
            <w:i/>
            <w:sz w:val="20"/>
            <w:szCs w:val="20"/>
            <w:lang w:eastAsia="en-ZA"/>
            <w:rPrChange w:id="157" w:author="Ryan Lepart" w:date="2023-11-02T08:11:00Z">
              <w:rPr>
                <w:rFonts w:eastAsia="Times New Roman" w:cs="Times New Roman"/>
                <w:i/>
                <w:lang w:eastAsia="en-ZA"/>
              </w:rPr>
            </w:rPrChange>
          </w:rPr>
          <w:t>an agreement, irrespective of its form, in terms of which an account was tendered for goods or services that have been provided to the consumer, or goods or services that are to be provided to a consumer over a period of time and either or both of the following conditions apply: (a) a fee, charge or interest became payable when payment of an amount charged in terms of that account was not made on or before a determined period or date; or (b) two prices were quoted for settlement of the account, the lower price being applicable if the account is paid on or before a determined date, and the higher price being applicable due to the account not having been paid by that date.”</w:t>
        </w:r>
      </w:ins>
    </w:p>
  </w:footnote>
  <w:footnote w:id="10">
    <w:p w14:paraId="4F4109D7" w14:textId="77777777" w:rsidR="00732D14" w:rsidRPr="003C537D" w:rsidRDefault="00732D14" w:rsidP="00732D14">
      <w:pPr>
        <w:pStyle w:val="FootnoteText"/>
        <w:spacing w:line="276" w:lineRule="auto"/>
        <w:jc w:val="both"/>
        <w:rPr>
          <w:ins w:id="160" w:author="Ryan Lepart" w:date="2023-11-02T08:10:00Z"/>
          <w:rFonts w:cs="Times New Roman"/>
          <w:sz w:val="22"/>
          <w:szCs w:val="22"/>
        </w:rPr>
      </w:pPr>
      <w:ins w:id="161" w:author="Ryan Lepart" w:date="2023-11-02T08:10:00Z">
        <w:r w:rsidRPr="00732D14">
          <w:rPr>
            <w:rStyle w:val="FootnoteReference"/>
            <w:rFonts w:cs="Times New Roman"/>
            <w:rPrChange w:id="162" w:author="Ryan Lepart" w:date="2023-11-02T08:11:00Z">
              <w:rPr>
                <w:rStyle w:val="FootnoteReference"/>
                <w:rFonts w:cs="Times New Roman"/>
                <w:sz w:val="22"/>
                <w:szCs w:val="22"/>
              </w:rPr>
            </w:rPrChange>
          </w:rPr>
          <w:footnoteRef/>
        </w:r>
        <w:r w:rsidRPr="00732D14">
          <w:rPr>
            <w:rFonts w:cs="Times New Roman"/>
            <w:rPrChange w:id="163" w:author="Ryan Lepart" w:date="2023-11-02T08:11:00Z">
              <w:rPr>
                <w:rFonts w:cs="Times New Roman"/>
                <w:sz w:val="22"/>
                <w:szCs w:val="22"/>
              </w:rPr>
            </w:rPrChange>
          </w:rPr>
          <w:t xml:space="preserve"> To establish the meaning of a temporary increase of the credit limit under a credit facility section 1 and section 119 of the NCA must be considered. Section 1 indicates that a temporary increase occurs under the circumstances stipulated in section 119(2).</w:t>
        </w:r>
        <w:r>
          <w:rPr>
            <w:rFonts w:cs="Times New Roman"/>
            <w:sz w:val="22"/>
            <w:szCs w:val="22"/>
          </w:rPr>
          <w:t xml:space="preserve"> </w:t>
        </w:r>
      </w:ins>
    </w:p>
  </w:footnote>
  <w:footnote w:id="11">
    <w:p w14:paraId="0D235E97" w14:textId="77777777" w:rsidR="00732D14" w:rsidRPr="00732D14" w:rsidRDefault="00732D14" w:rsidP="00732D14">
      <w:pPr>
        <w:jc w:val="both"/>
        <w:rPr>
          <w:ins w:id="167" w:author="Ryan Lepart" w:date="2023-11-02T08:10:00Z"/>
          <w:rFonts w:cs="Times New Roman"/>
          <w:sz w:val="22"/>
          <w:szCs w:val="22"/>
          <w:rPrChange w:id="168" w:author="Ryan Lepart" w:date="2023-11-02T08:11:00Z">
            <w:rPr>
              <w:ins w:id="169" w:author="Ryan Lepart" w:date="2023-11-02T08:10:00Z"/>
              <w:rFonts w:cs="Times New Roman"/>
            </w:rPr>
          </w:rPrChange>
        </w:rPr>
      </w:pPr>
      <w:ins w:id="170" w:author="Ryan Lepart" w:date="2023-11-02T08:10:00Z">
        <w:r w:rsidRPr="00732D14">
          <w:rPr>
            <w:rStyle w:val="FootnoteReference"/>
            <w:rFonts w:cs="Times New Roman"/>
            <w:sz w:val="22"/>
            <w:szCs w:val="22"/>
            <w:rPrChange w:id="171" w:author="Ryan Lepart" w:date="2023-11-02T08:11:00Z">
              <w:rPr>
                <w:rStyle w:val="FootnoteReference"/>
                <w:rFonts w:cs="Times New Roman"/>
              </w:rPr>
            </w:rPrChange>
          </w:rPr>
          <w:footnoteRef/>
        </w:r>
        <w:r w:rsidRPr="00732D14">
          <w:rPr>
            <w:rFonts w:cs="Times New Roman"/>
            <w:sz w:val="22"/>
            <w:szCs w:val="22"/>
            <w:rPrChange w:id="172" w:author="Ryan Lepart" w:date="2023-11-02T08:11:00Z">
              <w:rPr>
                <w:rFonts w:cs="Times New Roman"/>
              </w:rPr>
            </w:rPrChange>
          </w:rPr>
          <w:t xml:space="preserve">Section 78(2) read with regulation 23 and prescribed form 15. </w:t>
        </w:r>
      </w:ins>
    </w:p>
  </w:footnote>
  <w:footnote w:id="12">
    <w:p w14:paraId="20F08666" w14:textId="77777777" w:rsidR="00732D14" w:rsidRPr="0018146C" w:rsidRDefault="00732D14" w:rsidP="00732D14">
      <w:pPr>
        <w:pStyle w:val="FootnoteText"/>
        <w:spacing w:line="276" w:lineRule="auto"/>
        <w:jc w:val="both"/>
        <w:rPr>
          <w:ins w:id="175" w:author="Ryan Lepart" w:date="2023-11-02T08:10:00Z"/>
          <w:rFonts w:ascii="Times New Roman" w:hAnsi="Times New Roman" w:cs="Times New Roman"/>
        </w:rPr>
      </w:pPr>
      <w:ins w:id="176" w:author="Ryan Lepart" w:date="2023-11-02T08:10:00Z">
        <w:r w:rsidRPr="00732D14">
          <w:rPr>
            <w:rStyle w:val="FootnoteReference"/>
            <w:rFonts w:cs="Times New Roman"/>
            <w:rPrChange w:id="177" w:author="Ryan Lepart" w:date="2023-11-02T08:11:00Z">
              <w:rPr>
                <w:rStyle w:val="FootnoteReference"/>
                <w:rFonts w:cs="Times New Roman"/>
                <w:sz w:val="22"/>
                <w:szCs w:val="22"/>
              </w:rPr>
            </w:rPrChange>
          </w:rPr>
          <w:footnoteRef/>
        </w:r>
        <w:r w:rsidRPr="00732D14">
          <w:rPr>
            <w:rFonts w:cs="Times New Roman"/>
            <w:rPrChange w:id="178" w:author="Ryan Lepart" w:date="2023-11-02T08:11:00Z">
              <w:rPr>
                <w:rFonts w:cs="Times New Roman"/>
                <w:sz w:val="22"/>
                <w:szCs w:val="22"/>
              </w:rPr>
            </w:rPrChange>
          </w:rPr>
          <w:t xml:space="preserve"> Section 78(2).</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7F4A" w14:textId="77777777" w:rsidR="000B3CA1" w:rsidRDefault="000B3CA1" w:rsidP="000B3CA1">
    <w:pPr>
      <w:pStyle w:val="Header"/>
      <w:jc w:val="center"/>
    </w:pPr>
    <w:r>
      <w:t>SUSPECTED RECKLESS LENDING INVESTIGATION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31E"/>
    <w:multiLevelType w:val="hybridMultilevel"/>
    <w:tmpl w:val="9B7C5D24"/>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C7515F3"/>
    <w:multiLevelType w:val="multilevel"/>
    <w:tmpl w:val="9802271E"/>
    <w:lvl w:ilvl="0">
      <w:start w:val="3"/>
      <w:numFmt w:val="decimal"/>
      <w:lvlText w:val="%1"/>
      <w:lvlJc w:val="left"/>
      <w:pPr>
        <w:ind w:left="530" w:hanging="530"/>
      </w:pPr>
      <w:rPr>
        <w:rFonts w:hint="default"/>
        <w:color w:val="000000" w:themeColor="text1"/>
      </w:rPr>
    </w:lvl>
    <w:lvl w:ilvl="1">
      <w:start w:val="3"/>
      <w:numFmt w:val="decimal"/>
      <w:lvlText w:val="%1.%2"/>
      <w:lvlJc w:val="left"/>
      <w:pPr>
        <w:ind w:left="530" w:hanging="53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10EE3278"/>
    <w:multiLevelType w:val="hybridMultilevel"/>
    <w:tmpl w:val="BE007A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6C5E64"/>
    <w:multiLevelType w:val="hybridMultilevel"/>
    <w:tmpl w:val="B4301204"/>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 w15:restartNumberingAfterBreak="0">
    <w:nsid w:val="18DD1299"/>
    <w:multiLevelType w:val="hybridMultilevel"/>
    <w:tmpl w:val="50BA471A"/>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E0737"/>
    <w:multiLevelType w:val="hybridMultilevel"/>
    <w:tmpl w:val="A66630FC"/>
    <w:lvl w:ilvl="0" w:tplc="D80E47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CE2EAE"/>
    <w:multiLevelType w:val="hybridMultilevel"/>
    <w:tmpl w:val="F386E900"/>
    <w:lvl w:ilvl="0" w:tplc="280221D0">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37E5FFB"/>
    <w:multiLevelType w:val="hybridMultilevel"/>
    <w:tmpl w:val="0D2C99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24F92722"/>
    <w:multiLevelType w:val="hybridMultilevel"/>
    <w:tmpl w:val="1C706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C72839"/>
    <w:multiLevelType w:val="multilevel"/>
    <w:tmpl w:val="99502C06"/>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B4E5E"/>
    <w:multiLevelType w:val="hybridMultilevel"/>
    <w:tmpl w:val="770EF116"/>
    <w:lvl w:ilvl="0" w:tplc="08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7B611CB"/>
    <w:multiLevelType w:val="hybridMultilevel"/>
    <w:tmpl w:val="A52AC26C"/>
    <w:lvl w:ilvl="0" w:tplc="2BA01E74">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8746EFE"/>
    <w:multiLevelType w:val="hybridMultilevel"/>
    <w:tmpl w:val="BC161070"/>
    <w:lvl w:ilvl="0" w:tplc="F4B2021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8C63145"/>
    <w:multiLevelType w:val="hybridMultilevel"/>
    <w:tmpl w:val="89E8F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A4157"/>
    <w:multiLevelType w:val="hybridMultilevel"/>
    <w:tmpl w:val="88943950"/>
    <w:lvl w:ilvl="0" w:tplc="0D1C5614">
      <w:start w:val="1"/>
      <w:numFmt w:val="bullet"/>
      <w:lvlText w:val=""/>
      <w:lvlJc w:val="left"/>
      <w:pPr>
        <w:ind w:left="765" w:hanging="360"/>
      </w:pPr>
      <w:rPr>
        <w:rFonts w:ascii="Symbol" w:hAnsi="Symbol" w:hint="default"/>
        <w:color w:val="000000" w:themeColor="text1"/>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CB77B9C"/>
    <w:multiLevelType w:val="hybridMultilevel"/>
    <w:tmpl w:val="B3F8D4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E797A91"/>
    <w:multiLevelType w:val="hybridMultilevel"/>
    <w:tmpl w:val="D2E896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E8E1F89"/>
    <w:multiLevelType w:val="hybridMultilevel"/>
    <w:tmpl w:val="3280DBE2"/>
    <w:lvl w:ilvl="0" w:tplc="A7A05570">
      <w:numFmt w:val="bullet"/>
      <w:lvlText w:val="•"/>
      <w:lvlJc w:val="left"/>
      <w:pPr>
        <w:ind w:left="1560" w:hanging="420"/>
      </w:pPr>
      <w:rPr>
        <w:rFonts w:ascii="Calibri" w:eastAsiaTheme="minorHAnsi" w:hAnsi="Calibri" w:cs="Calibri"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8" w15:restartNumberingAfterBreak="0">
    <w:nsid w:val="3F7A6FE7"/>
    <w:multiLevelType w:val="hybridMultilevel"/>
    <w:tmpl w:val="BC161070"/>
    <w:lvl w:ilvl="0" w:tplc="F4B2021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0820054"/>
    <w:multiLevelType w:val="hybridMultilevel"/>
    <w:tmpl w:val="AAE4A232"/>
    <w:lvl w:ilvl="0" w:tplc="1C09001B">
      <w:start w:val="1"/>
      <w:numFmt w:val="lowerRoman"/>
      <w:lvlText w:val="%1."/>
      <w:lvlJc w:val="right"/>
      <w:pPr>
        <w:ind w:left="2280" w:hanging="360"/>
      </w:p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abstractNum w:abstractNumId="20" w15:restartNumberingAfterBreak="0">
    <w:nsid w:val="42920BAF"/>
    <w:multiLevelType w:val="hybridMultilevel"/>
    <w:tmpl w:val="112C2A00"/>
    <w:lvl w:ilvl="0" w:tplc="B058C6AA">
      <w:start w:val="1"/>
      <w:numFmt w:val="bullet"/>
      <w:lvlText w:val=""/>
      <w:lvlJc w:val="left"/>
      <w:pPr>
        <w:ind w:left="765" w:hanging="360"/>
      </w:pPr>
      <w:rPr>
        <w:rFonts w:ascii="Symbol" w:hAnsi="Symbol" w:hint="default"/>
        <w:color w:val="auto"/>
      </w:rPr>
    </w:lvl>
    <w:lvl w:ilvl="1" w:tplc="1C090003">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1" w15:restartNumberingAfterBreak="0">
    <w:nsid w:val="45854217"/>
    <w:multiLevelType w:val="hybridMultilevel"/>
    <w:tmpl w:val="E842E7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9A03172"/>
    <w:multiLevelType w:val="hybridMultilevel"/>
    <w:tmpl w:val="802CAF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DC403C"/>
    <w:multiLevelType w:val="hybridMultilevel"/>
    <w:tmpl w:val="03960F7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511274FB"/>
    <w:multiLevelType w:val="hybridMultilevel"/>
    <w:tmpl w:val="33DCD46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5" w15:restartNumberingAfterBreak="0">
    <w:nsid w:val="531E7E4B"/>
    <w:multiLevelType w:val="hybridMultilevel"/>
    <w:tmpl w:val="49AA56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41D29E2"/>
    <w:multiLevelType w:val="hybridMultilevel"/>
    <w:tmpl w:val="F724E5E8"/>
    <w:lvl w:ilvl="0" w:tplc="1C090001">
      <w:start w:val="1"/>
      <w:numFmt w:val="bullet"/>
      <w:lvlText w:val=""/>
      <w:lvlJc w:val="left"/>
      <w:pPr>
        <w:ind w:left="2820" w:hanging="360"/>
      </w:pPr>
      <w:rPr>
        <w:rFonts w:ascii="Symbol" w:hAnsi="Symbol" w:hint="default"/>
      </w:rPr>
    </w:lvl>
    <w:lvl w:ilvl="1" w:tplc="1C090003" w:tentative="1">
      <w:start w:val="1"/>
      <w:numFmt w:val="bullet"/>
      <w:lvlText w:val="o"/>
      <w:lvlJc w:val="left"/>
      <w:pPr>
        <w:ind w:left="3540" w:hanging="360"/>
      </w:pPr>
      <w:rPr>
        <w:rFonts w:ascii="Courier New" w:hAnsi="Courier New" w:cs="Courier New" w:hint="default"/>
      </w:rPr>
    </w:lvl>
    <w:lvl w:ilvl="2" w:tplc="1C090005" w:tentative="1">
      <w:start w:val="1"/>
      <w:numFmt w:val="bullet"/>
      <w:lvlText w:val=""/>
      <w:lvlJc w:val="left"/>
      <w:pPr>
        <w:ind w:left="4260" w:hanging="360"/>
      </w:pPr>
      <w:rPr>
        <w:rFonts w:ascii="Wingdings" w:hAnsi="Wingdings" w:hint="default"/>
      </w:rPr>
    </w:lvl>
    <w:lvl w:ilvl="3" w:tplc="1C090001" w:tentative="1">
      <w:start w:val="1"/>
      <w:numFmt w:val="bullet"/>
      <w:lvlText w:val=""/>
      <w:lvlJc w:val="left"/>
      <w:pPr>
        <w:ind w:left="4980" w:hanging="360"/>
      </w:pPr>
      <w:rPr>
        <w:rFonts w:ascii="Symbol" w:hAnsi="Symbol" w:hint="default"/>
      </w:rPr>
    </w:lvl>
    <w:lvl w:ilvl="4" w:tplc="1C090003" w:tentative="1">
      <w:start w:val="1"/>
      <w:numFmt w:val="bullet"/>
      <w:lvlText w:val="o"/>
      <w:lvlJc w:val="left"/>
      <w:pPr>
        <w:ind w:left="5700" w:hanging="360"/>
      </w:pPr>
      <w:rPr>
        <w:rFonts w:ascii="Courier New" w:hAnsi="Courier New" w:cs="Courier New" w:hint="default"/>
      </w:rPr>
    </w:lvl>
    <w:lvl w:ilvl="5" w:tplc="1C090005" w:tentative="1">
      <w:start w:val="1"/>
      <w:numFmt w:val="bullet"/>
      <w:lvlText w:val=""/>
      <w:lvlJc w:val="left"/>
      <w:pPr>
        <w:ind w:left="6420" w:hanging="360"/>
      </w:pPr>
      <w:rPr>
        <w:rFonts w:ascii="Wingdings" w:hAnsi="Wingdings" w:hint="default"/>
      </w:rPr>
    </w:lvl>
    <w:lvl w:ilvl="6" w:tplc="1C090001" w:tentative="1">
      <w:start w:val="1"/>
      <w:numFmt w:val="bullet"/>
      <w:lvlText w:val=""/>
      <w:lvlJc w:val="left"/>
      <w:pPr>
        <w:ind w:left="7140" w:hanging="360"/>
      </w:pPr>
      <w:rPr>
        <w:rFonts w:ascii="Symbol" w:hAnsi="Symbol" w:hint="default"/>
      </w:rPr>
    </w:lvl>
    <w:lvl w:ilvl="7" w:tplc="1C090003" w:tentative="1">
      <w:start w:val="1"/>
      <w:numFmt w:val="bullet"/>
      <w:lvlText w:val="o"/>
      <w:lvlJc w:val="left"/>
      <w:pPr>
        <w:ind w:left="7860" w:hanging="360"/>
      </w:pPr>
      <w:rPr>
        <w:rFonts w:ascii="Courier New" w:hAnsi="Courier New" w:cs="Courier New" w:hint="default"/>
      </w:rPr>
    </w:lvl>
    <w:lvl w:ilvl="8" w:tplc="1C090005" w:tentative="1">
      <w:start w:val="1"/>
      <w:numFmt w:val="bullet"/>
      <w:lvlText w:val=""/>
      <w:lvlJc w:val="left"/>
      <w:pPr>
        <w:ind w:left="8580" w:hanging="360"/>
      </w:pPr>
      <w:rPr>
        <w:rFonts w:ascii="Wingdings" w:hAnsi="Wingdings" w:hint="default"/>
      </w:rPr>
    </w:lvl>
  </w:abstractNum>
  <w:abstractNum w:abstractNumId="27" w15:restartNumberingAfterBreak="0">
    <w:nsid w:val="55F303E5"/>
    <w:multiLevelType w:val="multilevel"/>
    <w:tmpl w:val="A72A63B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5F6166D"/>
    <w:multiLevelType w:val="hybridMultilevel"/>
    <w:tmpl w:val="FCEA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E732E9"/>
    <w:multiLevelType w:val="hybridMultilevel"/>
    <w:tmpl w:val="46160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3A7800"/>
    <w:multiLevelType w:val="hybridMultilevel"/>
    <w:tmpl w:val="23E0A2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D3596E"/>
    <w:multiLevelType w:val="hybridMultilevel"/>
    <w:tmpl w:val="463E4068"/>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32" w15:restartNumberingAfterBreak="0">
    <w:nsid w:val="60207737"/>
    <w:multiLevelType w:val="hybridMultilevel"/>
    <w:tmpl w:val="A7E0B71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3" w15:restartNumberingAfterBreak="0">
    <w:nsid w:val="663B2125"/>
    <w:multiLevelType w:val="hybridMultilevel"/>
    <w:tmpl w:val="6946157E"/>
    <w:lvl w:ilvl="0" w:tplc="1C090001">
      <w:start w:val="1"/>
      <w:numFmt w:val="bullet"/>
      <w:lvlText w:val=""/>
      <w:lvlJc w:val="left"/>
      <w:pPr>
        <w:ind w:left="2205" w:hanging="360"/>
      </w:pPr>
      <w:rPr>
        <w:rFonts w:ascii="Symbol" w:hAnsi="Symbol" w:hint="default"/>
      </w:rPr>
    </w:lvl>
    <w:lvl w:ilvl="1" w:tplc="1C090003" w:tentative="1">
      <w:start w:val="1"/>
      <w:numFmt w:val="bullet"/>
      <w:lvlText w:val="o"/>
      <w:lvlJc w:val="left"/>
      <w:pPr>
        <w:ind w:left="2925" w:hanging="360"/>
      </w:pPr>
      <w:rPr>
        <w:rFonts w:ascii="Courier New" w:hAnsi="Courier New" w:cs="Courier New" w:hint="default"/>
      </w:rPr>
    </w:lvl>
    <w:lvl w:ilvl="2" w:tplc="1C090005" w:tentative="1">
      <w:start w:val="1"/>
      <w:numFmt w:val="bullet"/>
      <w:lvlText w:val=""/>
      <w:lvlJc w:val="left"/>
      <w:pPr>
        <w:ind w:left="3645" w:hanging="360"/>
      </w:pPr>
      <w:rPr>
        <w:rFonts w:ascii="Wingdings" w:hAnsi="Wingdings" w:hint="default"/>
      </w:rPr>
    </w:lvl>
    <w:lvl w:ilvl="3" w:tplc="1C090001" w:tentative="1">
      <w:start w:val="1"/>
      <w:numFmt w:val="bullet"/>
      <w:lvlText w:val=""/>
      <w:lvlJc w:val="left"/>
      <w:pPr>
        <w:ind w:left="4365" w:hanging="360"/>
      </w:pPr>
      <w:rPr>
        <w:rFonts w:ascii="Symbol" w:hAnsi="Symbol" w:hint="default"/>
      </w:rPr>
    </w:lvl>
    <w:lvl w:ilvl="4" w:tplc="1C090003" w:tentative="1">
      <w:start w:val="1"/>
      <w:numFmt w:val="bullet"/>
      <w:lvlText w:val="o"/>
      <w:lvlJc w:val="left"/>
      <w:pPr>
        <w:ind w:left="5085" w:hanging="360"/>
      </w:pPr>
      <w:rPr>
        <w:rFonts w:ascii="Courier New" w:hAnsi="Courier New" w:cs="Courier New" w:hint="default"/>
      </w:rPr>
    </w:lvl>
    <w:lvl w:ilvl="5" w:tplc="1C090005" w:tentative="1">
      <w:start w:val="1"/>
      <w:numFmt w:val="bullet"/>
      <w:lvlText w:val=""/>
      <w:lvlJc w:val="left"/>
      <w:pPr>
        <w:ind w:left="5805" w:hanging="360"/>
      </w:pPr>
      <w:rPr>
        <w:rFonts w:ascii="Wingdings" w:hAnsi="Wingdings" w:hint="default"/>
      </w:rPr>
    </w:lvl>
    <w:lvl w:ilvl="6" w:tplc="1C090001" w:tentative="1">
      <w:start w:val="1"/>
      <w:numFmt w:val="bullet"/>
      <w:lvlText w:val=""/>
      <w:lvlJc w:val="left"/>
      <w:pPr>
        <w:ind w:left="6525" w:hanging="360"/>
      </w:pPr>
      <w:rPr>
        <w:rFonts w:ascii="Symbol" w:hAnsi="Symbol" w:hint="default"/>
      </w:rPr>
    </w:lvl>
    <w:lvl w:ilvl="7" w:tplc="1C090003" w:tentative="1">
      <w:start w:val="1"/>
      <w:numFmt w:val="bullet"/>
      <w:lvlText w:val="o"/>
      <w:lvlJc w:val="left"/>
      <w:pPr>
        <w:ind w:left="7245" w:hanging="360"/>
      </w:pPr>
      <w:rPr>
        <w:rFonts w:ascii="Courier New" w:hAnsi="Courier New" w:cs="Courier New" w:hint="default"/>
      </w:rPr>
    </w:lvl>
    <w:lvl w:ilvl="8" w:tplc="1C090005" w:tentative="1">
      <w:start w:val="1"/>
      <w:numFmt w:val="bullet"/>
      <w:lvlText w:val=""/>
      <w:lvlJc w:val="left"/>
      <w:pPr>
        <w:ind w:left="7965" w:hanging="360"/>
      </w:pPr>
      <w:rPr>
        <w:rFonts w:ascii="Wingdings" w:hAnsi="Wingdings" w:hint="default"/>
      </w:rPr>
    </w:lvl>
  </w:abstractNum>
  <w:abstractNum w:abstractNumId="34" w15:restartNumberingAfterBreak="0">
    <w:nsid w:val="693C7396"/>
    <w:multiLevelType w:val="hybridMultilevel"/>
    <w:tmpl w:val="144CF4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A3130E"/>
    <w:multiLevelType w:val="hybridMultilevel"/>
    <w:tmpl w:val="44D062A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6" w15:restartNumberingAfterBreak="0">
    <w:nsid w:val="6D157C7E"/>
    <w:multiLevelType w:val="multilevel"/>
    <w:tmpl w:val="71401530"/>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37" w15:restartNumberingAfterBreak="0">
    <w:nsid w:val="72CA0301"/>
    <w:multiLevelType w:val="hybridMultilevel"/>
    <w:tmpl w:val="3DC41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2D765D5"/>
    <w:multiLevelType w:val="hybridMultilevel"/>
    <w:tmpl w:val="3FC00C56"/>
    <w:lvl w:ilvl="0" w:tplc="A78AF914">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E14736"/>
    <w:multiLevelType w:val="hybridMultilevel"/>
    <w:tmpl w:val="50BA471A"/>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015D8"/>
    <w:multiLevelType w:val="hybridMultilevel"/>
    <w:tmpl w:val="7F903D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93E1D4F"/>
    <w:multiLevelType w:val="hybridMultilevel"/>
    <w:tmpl w:val="4C3AE3DA"/>
    <w:lvl w:ilvl="0" w:tplc="9984FC50">
      <w:start w:val="1"/>
      <w:numFmt w:val="decimal"/>
      <w:lvlText w:val="%1."/>
      <w:lvlJc w:val="left"/>
      <w:pPr>
        <w:ind w:left="405" w:hanging="360"/>
      </w:pPr>
      <w:rPr>
        <w:rFonts w:hint="default"/>
      </w:rPr>
    </w:lvl>
    <w:lvl w:ilvl="1" w:tplc="DD047D10">
      <w:start w:val="1"/>
      <w:numFmt w:val="lowerRoman"/>
      <w:lvlText w:val="%2."/>
      <w:lvlJc w:val="left"/>
      <w:pPr>
        <w:ind w:left="1485" w:hanging="72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2" w15:restartNumberingAfterBreak="0">
    <w:nsid w:val="7E9B54B5"/>
    <w:multiLevelType w:val="multilevel"/>
    <w:tmpl w:val="DCB485DE"/>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28493015">
    <w:abstractNumId w:val="39"/>
  </w:num>
  <w:num w:numId="2" w16cid:durableId="129132659">
    <w:abstractNumId w:val="4"/>
  </w:num>
  <w:num w:numId="3" w16cid:durableId="605967952">
    <w:abstractNumId w:val="10"/>
  </w:num>
  <w:num w:numId="4" w16cid:durableId="926646134">
    <w:abstractNumId w:val="36"/>
  </w:num>
  <w:num w:numId="5" w16cid:durableId="308633271">
    <w:abstractNumId w:val="34"/>
  </w:num>
  <w:num w:numId="6" w16cid:durableId="1249001449">
    <w:abstractNumId w:val="18"/>
  </w:num>
  <w:num w:numId="7" w16cid:durableId="1349722978">
    <w:abstractNumId w:val="30"/>
  </w:num>
  <w:num w:numId="8" w16cid:durableId="958297428">
    <w:abstractNumId w:val="12"/>
  </w:num>
  <w:num w:numId="9" w16cid:durableId="1129589646">
    <w:abstractNumId w:val="37"/>
  </w:num>
  <w:num w:numId="10" w16cid:durableId="1532185624">
    <w:abstractNumId w:val="23"/>
  </w:num>
  <w:num w:numId="11" w16cid:durableId="1782993375">
    <w:abstractNumId w:val="6"/>
  </w:num>
  <w:num w:numId="12" w16cid:durableId="233930749">
    <w:abstractNumId w:val="28"/>
  </w:num>
  <w:num w:numId="13" w16cid:durableId="1082139497">
    <w:abstractNumId w:val="40"/>
  </w:num>
  <w:num w:numId="14" w16cid:durableId="1568029799">
    <w:abstractNumId w:val="29"/>
  </w:num>
  <w:num w:numId="15" w16cid:durableId="551620726">
    <w:abstractNumId w:val="32"/>
  </w:num>
  <w:num w:numId="16" w16cid:durableId="2057387904">
    <w:abstractNumId w:val="13"/>
  </w:num>
  <w:num w:numId="17" w16cid:durableId="2102140105">
    <w:abstractNumId w:val="21"/>
  </w:num>
  <w:num w:numId="18" w16cid:durableId="72942363">
    <w:abstractNumId w:val="5"/>
  </w:num>
  <w:num w:numId="19" w16cid:durableId="1308240610">
    <w:abstractNumId w:val="38"/>
  </w:num>
  <w:num w:numId="20" w16cid:durableId="1339892204">
    <w:abstractNumId w:val="11"/>
  </w:num>
  <w:num w:numId="21" w16cid:durableId="1779252515">
    <w:abstractNumId w:val="27"/>
  </w:num>
  <w:num w:numId="22" w16cid:durableId="6103517">
    <w:abstractNumId w:val="31"/>
  </w:num>
  <w:num w:numId="23" w16cid:durableId="954560659">
    <w:abstractNumId w:val="9"/>
  </w:num>
  <w:num w:numId="24" w16cid:durableId="7416123">
    <w:abstractNumId w:val="8"/>
  </w:num>
  <w:num w:numId="25" w16cid:durableId="2023706257">
    <w:abstractNumId w:val="41"/>
  </w:num>
  <w:num w:numId="26" w16cid:durableId="1810584930">
    <w:abstractNumId w:val="16"/>
  </w:num>
  <w:num w:numId="27" w16cid:durableId="2146385873">
    <w:abstractNumId w:val="22"/>
  </w:num>
  <w:num w:numId="28" w16cid:durableId="347561598">
    <w:abstractNumId w:val="14"/>
  </w:num>
  <w:num w:numId="29" w16cid:durableId="192229286">
    <w:abstractNumId w:val="20"/>
  </w:num>
  <w:num w:numId="30" w16cid:durableId="894581189">
    <w:abstractNumId w:val="26"/>
  </w:num>
  <w:num w:numId="31" w16cid:durableId="2057505146">
    <w:abstractNumId w:val="17"/>
  </w:num>
  <w:num w:numId="32" w16cid:durableId="1117335326">
    <w:abstractNumId w:val="15"/>
  </w:num>
  <w:num w:numId="33" w16cid:durableId="836070146">
    <w:abstractNumId w:val="33"/>
  </w:num>
  <w:num w:numId="34" w16cid:durableId="1811822328">
    <w:abstractNumId w:val="25"/>
  </w:num>
  <w:num w:numId="35" w16cid:durableId="1870798755">
    <w:abstractNumId w:val="7"/>
  </w:num>
  <w:num w:numId="36" w16cid:durableId="739451230">
    <w:abstractNumId w:val="2"/>
  </w:num>
  <w:num w:numId="37" w16cid:durableId="930509803">
    <w:abstractNumId w:val="3"/>
  </w:num>
  <w:num w:numId="38" w16cid:durableId="2015767137">
    <w:abstractNumId w:val="0"/>
  </w:num>
  <w:num w:numId="39" w16cid:durableId="1868172662">
    <w:abstractNumId w:val="35"/>
  </w:num>
  <w:num w:numId="40" w16cid:durableId="1075778463">
    <w:abstractNumId w:val="19"/>
  </w:num>
  <w:num w:numId="41" w16cid:durableId="779640311">
    <w:abstractNumId w:val="24"/>
  </w:num>
  <w:num w:numId="42" w16cid:durableId="1021929759">
    <w:abstractNumId w:val="1"/>
  </w:num>
  <w:num w:numId="43" w16cid:durableId="186354465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Lepart">
    <w15:presenceInfo w15:providerId="AD" w15:userId="S::RyanL@lewisgroup.co.za::3dfb88df-9a32-49ab-ac7b-9e430508b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6E"/>
    <w:rsid w:val="00002357"/>
    <w:rsid w:val="00012C50"/>
    <w:rsid w:val="0001543D"/>
    <w:rsid w:val="000159A5"/>
    <w:rsid w:val="00042E88"/>
    <w:rsid w:val="000454C9"/>
    <w:rsid w:val="00062E18"/>
    <w:rsid w:val="00074408"/>
    <w:rsid w:val="00084133"/>
    <w:rsid w:val="00090296"/>
    <w:rsid w:val="000906E9"/>
    <w:rsid w:val="000907AE"/>
    <w:rsid w:val="000915BA"/>
    <w:rsid w:val="00092CE8"/>
    <w:rsid w:val="000A0ACF"/>
    <w:rsid w:val="000A2FD5"/>
    <w:rsid w:val="000A4133"/>
    <w:rsid w:val="000B0B2D"/>
    <w:rsid w:val="000B3CA1"/>
    <w:rsid w:val="000D44B8"/>
    <w:rsid w:val="000E0888"/>
    <w:rsid w:val="000F3FFB"/>
    <w:rsid w:val="000F4F59"/>
    <w:rsid w:val="000F6108"/>
    <w:rsid w:val="00101AB8"/>
    <w:rsid w:val="0010313B"/>
    <w:rsid w:val="00104D05"/>
    <w:rsid w:val="001144EC"/>
    <w:rsid w:val="00117DAE"/>
    <w:rsid w:val="00123475"/>
    <w:rsid w:val="001271C5"/>
    <w:rsid w:val="001301C2"/>
    <w:rsid w:val="00136B91"/>
    <w:rsid w:val="0015095C"/>
    <w:rsid w:val="0015133B"/>
    <w:rsid w:val="00152042"/>
    <w:rsid w:val="00161E82"/>
    <w:rsid w:val="001723A8"/>
    <w:rsid w:val="00181124"/>
    <w:rsid w:val="00181BAE"/>
    <w:rsid w:val="001A3845"/>
    <w:rsid w:val="001A38BE"/>
    <w:rsid w:val="001B5A6B"/>
    <w:rsid w:val="001C4CEA"/>
    <w:rsid w:val="001D497D"/>
    <w:rsid w:val="001E64AA"/>
    <w:rsid w:val="001F61F4"/>
    <w:rsid w:val="00202882"/>
    <w:rsid w:val="002065F2"/>
    <w:rsid w:val="00207BDD"/>
    <w:rsid w:val="00217383"/>
    <w:rsid w:val="00217979"/>
    <w:rsid w:val="002209C7"/>
    <w:rsid w:val="00232CF9"/>
    <w:rsid w:val="0023616B"/>
    <w:rsid w:val="00236415"/>
    <w:rsid w:val="002458F2"/>
    <w:rsid w:val="00247EA7"/>
    <w:rsid w:val="00254A7E"/>
    <w:rsid w:val="00254C09"/>
    <w:rsid w:val="00263BBB"/>
    <w:rsid w:val="002642AB"/>
    <w:rsid w:val="00276B65"/>
    <w:rsid w:val="0027775D"/>
    <w:rsid w:val="00280475"/>
    <w:rsid w:val="00280B13"/>
    <w:rsid w:val="00291777"/>
    <w:rsid w:val="00296E13"/>
    <w:rsid w:val="002B0339"/>
    <w:rsid w:val="002C0C0F"/>
    <w:rsid w:val="002C65D9"/>
    <w:rsid w:val="002D5CD6"/>
    <w:rsid w:val="002E34BA"/>
    <w:rsid w:val="002E6D44"/>
    <w:rsid w:val="002F212A"/>
    <w:rsid w:val="002F5842"/>
    <w:rsid w:val="00303258"/>
    <w:rsid w:val="00307C34"/>
    <w:rsid w:val="00314C62"/>
    <w:rsid w:val="003153EC"/>
    <w:rsid w:val="00322271"/>
    <w:rsid w:val="00323094"/>
    <w:rsid w:val="00332825"/>
    <w:rsid w:val="00336F87"/>
    <w:rsid w:val="00342B69"/>
    <w:rsid w:val="00361C1C"/>
    <w:rsid w:val="003732CA"/>
    <w:rsid w:val="00376CB4"/>
    <w:rsid w:val="00380AA0"/>
    <w:rsid w:val="003917A0"/>
    <w:rsid w:val="0039284C"/>
    <w:rsid w:val="00397507"/>
    <w:rsid w:val="003979E2"/>
    <w:rsid w:val="003A1E2B"/>
    <w:rsid w:val="003D46C0"/>
    <w:rsid w:val="00403C0A"/>
    <w:rsid w:val="00404D90"/>
    <w:rsid w:val="00404FDA"/>
    <w:rsid w:val="0041010C"/>
    <w:rsid w:val="00416F96"/>
    <w:rsid w:val="00431177"/>
    <w:rsid w:val="004375B9"/>
    <w:rsid w:val="00442E5E"/>
    <w:rsid w:val="00443175"/>
    <w:rsid w:val="00445FE0"/>
    <w:rsid w:val="0045688B"/>
    <w:rsid w:val="00464FBA"/>
    <w:rsid w:val="004747B9"/>
    <w:rsid w:val="0047497D"/>
    <w:rsid w:val="0047742E"/>
    <w:rsid w:val="00483BBD"/>
    <w:rsid w:val="00494DDF"/>
    <w:rsid w:val="004A08C6"/>
    <w:rsid w:val="004A63FF"/>
    <w:rsid w:val="004B465A"/>
    <w:rsid w:val="004D07BF"/>
    <w:rsid w:val="004E4E4C"/>
    <w:rsid w:val="004E5A56"/>
    <w:rsid w:val="004F12AC"/>
    <w:rsid w:val="00502C0D"/>
    <w:rsid w:val="0053069F"/>
    <w:rsid w:val="00535595"/>
    <w:rsid w:val="005517C3"/>
    <w:rsid w:val="00562103"/>
    <w:rsid w:val="00572252"/>
    <w:rsid w:val="005748E4"/>
    <w:rsid w:val="00576FB9"/>
    <w:rsid w:val="00585224"/>
    <w:rsid w:val="00585A27"/>
    <w:rsid w:val="005A6423"/>
    <w:rsid w:val="005C06B5"/>
    <w:rsid w:val="005C254D"/>
    <w:rsid w:val="005E18A4"/>
    <w:rsid w:val="005E4D01"/>
    <w:rsid w:val="005E7E56"/>
    <w:rsid w:val="005F507E"/>
    <w:rsid w:val="00601B78"/>
    <w:rsid w:val="00612565"/>
    <w:rsid w:val="00620E88"/>
    <w:rsid w:val="00623D28"/>
    <w:rsid w:val="0062586E"/>
    <w:rsid w:val="006273B5"/>
    <w:rsid w:val="00632C66"/>
    <w:rsid w:val="00643040"/>
    <w:rsid w:val="006518BF"/>
    <w:rsid w:val="006520FC"/>
    <w:rsid w:val="00653B1A"/>
    <w:rsid w:val="00657333"/>
    <w:rsid w:val="006646FA"/>
    <w:rsid w:val="006B0CE8"/>
    <w:rsid w:val="006B341F"/>
    <w:rsid w:val="006B76EC"/>
    <w:rsid w:val="006C0081"/>
    <w:rsid w:val="006C14D6"/>
    <w:rsid w:val="006D1013"/>
    <w:rsid w:val="006D20F6"/>
    <w:rsid w:val="006E016A"/>
    <w:rsid w:val="006F29B6"/>
    <w:rsid w:val="00703F3C"/>
    <w:rsid w:val="0072598B"/>
    <w:rsid w:val="007266AA"/>
    <w:rsid w:val="00732D14"/>
    <w:rsid w:val="00742AE5"/>
    <w:rsid w:val="00744C40"/>
    <w:rsid w:val="007521B2"/>
    <w:rsid w:val="007547AD"/>
    <w:rsid w:val="00757E0D"/>
    <w:rsid w:val="00772CF9"/>
    <w:rsid w:val="007748B4"/>
    <w:rsid w:val="0077720E"/>
    <w:rsid w:val="0078039F"/>
    <w:rsid w:val="007809F3"/>
    <w:rsid w:val="0078193F"/>
    <w:rsid w:val="00785793"/>
    <w:rsid w:val="00792AE9"/>
    <w:rsid w:val="00797AC4"/>
    <w:rsid w:val="007A4F31"/>
    <w:rsid w:val="007A701D"/>
    <w:rsid w:val="007B0B74"/>
    <w:rsid w:val="007B0F69"/>
    <w:rsid w:val="007C0668"/>
    <w:rsid w:val="007C56B3"/>
    <w:rsid w:val="007C7BE0"/>
    <w:rsid w:val="007D2D73"/>
    <w:rsid w:val="007D7664"/>
    <w:rsid w:val="007E3297"/>
    <w:rsid w:val="007E48F9"/>
    <w:rsid w:val="008017C1"/>
    <w:rsid w:val="00802FEE"/>
    <w:rsid w:val="00805985"/>
    <w:rsid w:val="008148C6"/>
    <w:rsid w:val="00814CEA"/>
    <w:rsid w:val="008170C6"/>
    <w:rsid w:val="00833F4D"/>
    <w:rsid w:val="0083657A"/>
    <w:rsid w:val="00837996"/>
    <w:rsid w:val="0084166E"/>
    <w:rsid w:val="00856741"/>
    <w:rsid w:val="0088553B"/>
    <w:rsid w:val="008A1D20"/>
    <w:rsid w:val="008A342C"/>
    <w:rsid w:val="008D406F"/>
    <w:rsid w:val="008D433C"/>
    <w:rsid w:val="008E5769"/>
    <w:rsid w:val="00901429"/>
    <w:rsid w:val="00906433"/>
    <w:rsid w:val="00915B3B"/>
    <w:rsid w:val="009318CB"/>
    <w:rsid w:val="00943557"/>
    <w:rsid w:val="009553BF"/>
    <w:rsid w:val="00960B48"/>
    <w:rsid w:val="0096421A"/>
    <w:rsid w:val="00970759"/>
    <w:rsid w:val="0098319C"/>
    <w:rsid w:val="00984A73"/>
    <w:rsid w:val="00985595"/>
    <w:rsid w:val="0099240B"/>
    <w:rsid w:val="00995275"/>
    <w:rsid w:val="009A7A8B"/>
    <w:rsid w:val="009D55B5"/>
    <w:rsid w:val="009E5CC9"/>
    <w:rsid w:val="009E688E"/>
    <w:rsid w:val="009F14E4"/>
    <w:rsid w:val="009F4E9C"/>
    <w:rsid w:val="00A01660"/>
    <w:rsid w:val="00A075FB"/>
    <w:rsid w:val="00A121DB"/>
    <w:rsid w:val="00A134C8"/>
    <w:rsid w:val="00A21A33"/>
    <w:rsid w:val="00A21B2D"/>
    <w:rsid w:val="00A23568"/>
    <w:rsid w:val="00A34346"/>
    <w:rsid w:val="00A53D2C"/>
    <w:rsid w:val="00A54BC5"/>
    <w:rsid w:val="00A76C83"/>
    <w:rsid w:val="00A81785"/>
    <w:rsid w:val="00A845D6"/>
    <w:rsid w:val="00A84662"/>
    <w:rsid w:val="00A8570F"/>
    <w:rsid w:val="00A919DA"/>
    <w:rsid w:val="00AA06B9"/>
    <w:rsid w:val="00AA1B2B"/>
    <w:rsid w:val="00AA7A77"/>
    <w:rsid w:val="00AB3786"/>
    <w:rsid w:val="00AC1F6E"/>
    <w:rsid w:val="00AC3A03"/>
    <w:rsid w:val="00AC4A87"/>
    <w:rsid w:val="00B02F09"/>
    <w:rsid w:val="00B04DD3"/>
    <w:rsid w:val="00B1007E"/>
    <w:rsid w:val="00B11DFD"/>
    <w:rsid w:val="00B12035"/>
    <w:rsid w:val="00B16CF5"/>
    <w:rsid w:val="00B20AC1"/>
    <w:rsid w:val="00B20C73"/>
    <w:rsid w:val="00B311A2"/>
    <w:rsid w:val="00B328BD"/>
    <w:rsid w:val="00B344AB"/>
    <w:rsid w:val="00B367EB"/>
    <w:rsid w:val="00B416AF"/>
    <w:rsid w:val="00B5253C"/>
    <w:rsid w:val="00B62719"/>
    <w:rsid w:val="00B671ED"/>
    <w:rsid w:val="00B67701"/>
    <w:rsid w:val="00B67BF1"/>
    <w:rsid w:val="00B84CCF"/>
    <w:rsid w:val="00B905A2"/>
    <w:rsid w:val="00B96067"/>
    <w:rsid w:val="00B97D97"/>
    <w:rsid w:val="00BC3CD1"/>
    <w:rsid w:val="00BC57CF"/>
    <w:rsid w:val="00BD7B4E"/>
    <w:rsid w:val="00BE143E"/>
    <w:rsid w:val="00BF31C3"/>
    <w:rsid w:val="00BF3D76"/>
    <w:rsid w:val="00C1054B"/>
    <w:rsid w:val="00C111B7"/>
    <w:rsid w:val="00C164D2"/>
    <w:rsid w:val="00C17A17"/>
    <w:rsid w:val="00C36AB0"/>
    <w:rsid w:val="00C4425D"/>
    <w:rsid w:val="00C45B2E"/>
    <w:rsid w:val="00C72840"/>
    <w:rsid w:val="00CA09CC"/>
    <w:rsid w:val="00CA1E06"/>
    <w:rsid w:val="00CA2FA7"/>
    <w:rsid w:val="00CA5672"/>
    <w:rsid w:val="00CB43AA"/>
    <w:rsid w:val="00CB6E9E"/>
    <w:rsid w:val="00CD05F8"/>
    <w:rsid w:val="00CD1857"/>
    <w:rsid w:val="00CD7813"/>
    <w:rsid w:val="00CE2BE2"/>
    <w:rsid w:val="00CE637D"/>
    <w:rsid w:val="00D03328"/>
    <w:rsid w:val="00D05171"/>
    <w:rsid w:val="00D052C3"/>
    <w:rsid w:val="00D159F1"/>
    <w:rsid w:val="00D16B6A"/>
    <w:rsid w:val="00D2298C"/>
    <w:rsid w:val="00D443E3"/>
    <w:rsid w:val="00D459A3"/>
    <w:rsid w:val="00D5506C"/>
    <w:rsid w:val="00D60B34"/>
    <w:rsid w:val="00D62062"/>
    <w:rsid w:val="00D70BA3"/>
    <w:rsid w:val="00D76876"/>
    <w:rsid w:val="00D8174C"/>
    <w:rsid w:val="00D82618"/>
    <w:rsid w:val="00D91FAC"/>
    <w:rsid w:val="00DA20B8"/>
    <w:rsid w:val="00DA3985"/>
    <w:rsid w:val="00DA6DCB"/>
    <w:rsid w:val="00DA7FD2"/>
    <w:rsid w:val="00DB7662"/>
    <w:rsid w:val="00DC7062"/>
    <w:rsid w:val="00DD4153"/>
    <w:rsid w:val="00DD5BD4"/>
    <w:rsid w:val="00E050F4"/>
    <w:rsid w:val="00E26BED"/>
    <w:rsid w:val="00E5074E"/>
    <w:rsid w:val="00E53FAE"/>
    <w:rsid w:val="00E557E5"/>
    <w:rsid w:val="00E55F06"/>
    <w:rsid w:val="00E702F2"/>
    <w:rsid w:val="00E73BAA"/>
    <w:rsid w:val="00E74BE3"/>
    <w:rsid w:val="00E7795B"/>
    <w:rsid w:val="00E953DB"/>
    <w:rsid w:val="00E96AEF"/>
    <w:rsid w:val="00EA6946"/>
    <w:rsid w:val="00EC744F"/>
    <w:rsid w:val="00ED6E1E"/>
    <w:rsid w:val="00EE1E20"/>
    <w:rsid w:val="00EF0456"/>
    <w:rsid w:val="00EF39BE"/>
    <w:rsid w:val="00EF51AB"/>
    <w:rsid w:val="00F12198"/>
    <w:rsid w:val="00F123A6"/>
    <w:rsid w:val="00F129CD"/>
    <w:rsid w:val="00F12D9B"/>
    <w:rsid w:val="00F14942"/>
    <w:rsid w:val="00F16A20"/>
    <w:rsid w:val="00F17F04"/>
    <w:rsid w:val="00F40BBA"/>
    <w:rsid w:val="00F41B53"/>
    <w:rsid w:val="00F423AE"/>
    <w:rsid w:val="00F470AE"/>
    <w:rsid w:val="00F51BCB"/>
    <w:rsid w:val="00F56F20"/>
    <w:rsid w:val="00F778A3"/>
    <w:rsid w:val="00F8246D"/>
    <w:rsid w:val="00F90745"/>
    <w:rsid w:val="00F918BB"/>
    <w:rsid w:val="00F919A2"/>
    <w:rsid w:val="00F93096"/>
    <w:rsid w:val="00F9589D"/>
    <w:rsid w:val="00FC27F4"/>
    <w:rsid w:val="00FD5B6A"/>
    <w:rsid w:val="00FD6481"/>
    <w:rsid w:val="00FD7FCA"/>
    <w:rsid w:val="00FE00A4"/>
    <w:rsid w:val="00FE4C0E"/>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89E26"/>
  <w14:defaultImageDpi w14:val="32767"/>
  <w15:docId w15:val="{69AB01C7-14AC-4836-A438-F85316E6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14CEA"/>
    <w:pPr>
      <w:widowControl w:val="0"/>
      <w:autoSpaceDE w:val="0"/>
      <w:autoSpaceDN w:val="0"/>
      <w:spacing w:before="63"/>
      <w:ind w:left="670"/>
      <w:outlineLvl w:val="0"/>
    </w:pPr>
    <w:rPr>
      <w:rFonts w:ascii="Arial" w:eastAsia="Arial" w:hAnsi="Arial" w:cs="Arial"/>
      <w:b/>
      <w:bCs/>
      <w:sz w:val="28"/>
      <w:szCs w:val="28"/>
    </w:rPr>
  </w:style>
  <w:style w:type="paragraph" w:styleId="Heading2">
    <w:name w:val="heading 2"/>
    <w:basedOn w:val="Normal"/>
    <w:link w:val="Heading2Char"/>
    <w:uiPriority w:val="1"/>
    <w:qFormat/>
    <w:rsid w:val="00814CEA"/>
    <w:pPr>
      <w:widowControl w:val="0"/>
      <w:autoSpaceDE w:val="0"/>
      <w:autoSpaceDN w:val="0"/>
      <w:ind w:left="672" w:hanging="1"/>
      <w:outlineLvl w:val="1"/>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65A"/>
    <w:pPr>
      <w:tabs>
        <w:tab w:val="center" w:pos="4513"/>
        <w:tab w:val="right" w:pos="9026"/>
      </w:tabs>
    </w:pPr>
  </w:style>
  <w:style w:type="character" w:customStyle="1" w:styleId="HeaderChar">
    <w:name w:val="Header Char"/>
    <w:basedOn w:val="DefaultParagraphFont"/>
    <w:link w:val="Header"/>
    <w:uiPriority w:val="99"/>
    <w:rsid w:val="004B465A"/>
  </w:style>
  <w:style w:type="paragraph" w:styleId="Footer">
    <w:name w:val="footer"/>
    <w:basedOn w:val="Normal"/>
    <w:link w:val="FooterChar"/>
    <w:uiPriority w:val="99"/>
    <w:unhideWhenUsed/>
    <w:rsid w:val="004B465A"/>
    <w:pPr>
      <w:tabs>
        <w:tab w:val="center" w:pos="4513"/>
        <w:tab w:val="right" w:pos="9026"/>
      </w:tabs>
    </w:pPr>
  </w:style>
  <w:style w:type="character" w:customStyle="1" w:styleId="FooterChar">
    <w:name w:val="Footer Char"/>
    <w:basedOn w:val="DefaultParagraphFont"/>
    <w:link w:val="Footer"/>
    <w:uiPriority w:val="99"/>
    <w:rsid w:val="004B465A"/>
  </w:style>
  <w:style w:type="character" w:styleId="PageNumber">
    <w:name w:val="page number"/>
    <w:basedOn w:val="DefaultParagraphFont"/>
    <w:uiPriority w:val="99"/>
    <w:semiHidden/>
    <w:unhideWhenUsed/>
    <w:rsid w:val="00856741"/>
  </w:style>
  <w:style w:type="table" w:styleId="TableGrid">
    <w:name w:val="Table Grid"/>
    <w:basedOn w:val="TableNormal"/>
    <w:uiPriority w:val="39"/>
    <w:rsid w:val="00AB3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E20"/>
    <w:pPr>
      <w:ind w:left="720"/>
      <w:contextualSpacing/>
    </w:pPr>
  </w:style>
  <w:style w:type="character" w:styleId="Hyperlink">
    <w:name w:val="Hyperlink"/>
    <w:basedOn w:val="DefaultParagraphFont"/>
    <w:uiPriority w:val="99"/>
    <w:unhideWhenUsed/>
    <w:rsid w:val="0077720E"/>
    <w:rPr>
      <w:color w:val="0563C1" w:themeColor="hyperlink"/>
      <w:u w:val="single"/>
    </w:rPr>
  </w:style>
  <w:style w:type="paragraph" w:customStyle="1" w:styleId="Default">
    <w:name w:val="Default"/>
    <w:rsid w:val="00B67BF1"/>
    <w:pPr>
      <w:autoSpaceDE w:val="0"/>
      <w:autoSpaceDN w:val="0"/>
      <w:adjustRightInd w:val="0"/>
    </w:pPr>
    <w:rPr>
      <w:rFonts w:ascii="Calibri" w:hAnsi="Calibri" w:cs="Calibri"/>
      <w:color w:val="000000"/>
      <w:lang w:val="en-ZA"/>
    </w:rPr>
  </w:style>
  <w:style w:type="paragraph" w:styleId="NormalWeb">
    <w:name w:val="Normal (Web)"/>
    <w:basedOn w:val="Normal"/>
    <w:uiPriority w:val="99"/>
    <w:unhideWhenUsed/>
    <w:rsid w:val="00236415"/>
    <w:rPr>
      <w:rFonts w:ascii="Times New Roman" w:eastAsia="Calibri" w:hAnsi="Times New Roman" w:cs="Times New Roman"/>
    </w:rPr>
  </w:style>
  <w:style w:type="paragraph" w:styleId="FootnoteText">
    <w:name w:val="footnote text"/>
    <w:basedOn w:val="Normal"/>
    <w:link w:val="FootnoteTextChar"/>
    <w:uiPriority w:val="99"/>
    <w:semiHidden/>
    <w:unhideWhenUsed/>
    <w:rsid w:val="00C4425D"/>
    <w:rPr>
      <w:rFonts w:eastAsiaTheme="minorEastAsia"/>
      <w:sz w:val="20"/>
      <w:szCs w:val="20"/>
      <w:lang w:val="en-ZA" w:eastAsia="en-ZA"/>
    </w:rPr>
  </w:style>
  <w:style w:type="character" w:customStyle="1" w:styleId="FootnoteTextChar">
    <w:name w:val="Footnote Text Char"/>
    <w:basedOn w:val="DefaultParagraphFont"/>
    <w:link w:val="FootnoteText"/>
    <w:uiPriority w:val="99"/>
    <w:semiHidden/>
    <w:rsid w:val="00C4425D"/>
    <w:rPr>
      <w:rFonts w:eastAsiaTheme="minorEastAsia"/>
      <w:sz w:val="20"/>
      <w:szCs w:val="20"/>
      <w:lang w:val="en-ZA" w:eastAsia="en-ZA"/>
    </w:rPr>
  </w:style>
  <w:style w:type="character" w:styleId="FootnoteReference">
    <w:name w:val="footnote reference"/>
    <w:basedOn w:val="DefaultParagraphFont"/>
    <w:uiPriority w:val="99"/>
    <w:semiHidden/>
    <w:unhideWhenUsed/>
    <w:rsid w:val="00C4425D"/>
    <w:rPr>
      <w:vertAlign w:val="superscript"/>
    </w:rPr>
  </w:style>
  <w:style w:type="character" w:styleId="CommentReference">
    <w:name w:val="annotation reference"/>
    <w:basedOn w:val="DefaultParagraphFont"/>
    <w:uiPriority w:val="99"/>
    <w:semiHidden/>
    <w:unhideWhenUsed/>
    <w:rsid w:val="00C4425D"/>
    <w:rPr>
      <w:sz w:val="16"/>
      <w:szCs w:val="16"/>
    </w:rPr>
  </w:style>
  <w:style w:type="paragraph" w:styleId="CommentText">
    <w:name w:val="annotation text"/>
    <w:basedOn w:val="Normal"/>
    <w:link w:val="CommentTextChar"/>
    <w:uiPriority w:val="99"/>
    <w:unhideWhenUsed/>
    <w:rsid w:val="00C4425D"/>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rsid w:val="00C4425D"/>
    <w:rPr>
      <w:rFonts w:eastAsiaTheme="minorEastAsia"/>
      <w:sz w:val="20"/>
      <w:szCs w:val="20"/>
      <w:lang w:val="en-ZA" w:eastAsia="en-ZA"/>
    </w:rPr>
  </w:style>
  <w:style w:type="paragraph" w:styleId="BalloonText">
    <w:name w:val="Balloon Text"/>
    <w:basedOn w:val="Normal"/>
    <w:link w:val="BalloonTextChar"/>
    <w:uiPriority w:val="99"/>
    <w:semiHidden/>
    <w:unhideWhenUsed/>
    <w:rsid w:val="00C44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25D"/>
    <w:rPr>
      <w:rFonts w:ascii="Segoe UI" w:hAnsi="Segoe UI" w:cs="Segoe UI"/>
      <w:sz w:val="18"/>
      <w:szCs w:val="18"/>
    </w:rPr>
  </w:style>
  <w:style w:type="paragraph" w:customStyle="1" w:styleId="TableParagraph">
    <w:name w:val="Table Paragraph"/>
    <w:basedOn w:val="Normal"/>
    <w:uiPriority w:val="1"/>
    <w:qFormat/>
    <w:rsid w:val="00814CEA"/>
    <w:pPr>
      <w:widowControl w:val="0"/>
      <w:autoSpaceDE w:val="0"/>
      <w:autoSpaceDN w:val="0"/>
      <w:ind w:left="107"/>
    </w:pPr>
    <w:rPr>
      <w:rFonts w:ascii="Arial" w:eastAsia="Arial" w:hAnsi="Arial" w:cs="Arial"/>
      <w:sz w:val="22"/>
      <w:szCs w:val="22"/>
    </w:rPr>
  </w:style>
  <w:style w:type="character" w:customStyle="1" w:styleId="Heading1Char">
    <w:name w:val="Heading 1 Char"/>
    <w:basedOn w:val="DefaultParagraphFont"/>
    <w:link w:val="Heading1"/>
    <w:uiPriority w:val="1"/>
    <w:rsid w:val="00814CEA"/>
    <w:rPr>
      <w:rFonts w:ascii="Arial" w:eastAsia="Arial" w:hAnsi="Arial" w:cs="Arial"/>
      <w:b/>
      <w:bCs/>
      <w:sz w:val="28"/>
      <w:szCs w:val="28"/>
    </w:rPr>
  </w:style>
  <w:style w:type="character" w:customStyle="1" w:styleId="Heading2Char">
    <w:name w:val="Heading 2 Char"/>
    <w:basedOn w:val="DefaultParagraphFont"/>
    <w:link w:val="Heading2"/>
    <w:uiPriority w:val="1"/>
    <w:rsid w:val="00814CEA"/>
    <w:rPr>
      <w:rFonts w:ascii="Arial" w:eastAsia="Arial" w:hAnsi="Arial" w:cs="Arial"/>
      <w:sz w:val="28"/>
      <w:szCs w:val="28"/>
    </w:rPr>
  </w:style>
  <w:style w:type="paragraph" w:styleId="BodyText">
    <w:name w:val="Body Text"/>
    <w:basedOn w:val="Normal"/>
    <w:link w:val="BodyTextChar"/>
    <w:uiPriority w:val="1"/>
    <w:qFormat/>
    <w:rsid w:val="00814CEA"/>
    <w:pPr>
      <w:widowControl w:val="0"/>
      <w:autoSpaceDE w:val="0"/>
      <w:autoSpaceDN w:val="0"/>
    </w:pPr>
    <w:rPr>
      <w:rFonts w:ascii="Calibri" w:eastAsia="Calibri" w:hAnsi="Calibri" w:cs="Calibri"/>
      <w:sz w:val="25"/>
      <w:szCs w:val="25"/>
    </w:rPr>
  </w:style>
  <w:style w:type="character" w:customStyle="1" w:styleId="BodyTextChar">
    <w:name w:val="Body Text Char"/>
    <w:basedOn w:val="DefaultParagraphFont"/>
    <w:link w:val="BodyText"/>
    <w:uiPriority w:val="1"/>
    <w:rsid w:val="00814CEA"/>
    <w:rPr>
      <w:rFonts w:ascii="Calibri" w:eastAsia="Calibri" w:hAnsi="Calibri" w:cs="Calibri"/>
      <w:sz w:val="25"/>
      <w:szCs w:val="25"/>
    </w:rPr>
  </w:style>
  <w:style w:type="paragraph" w:styleId="CommentSubject">
    <w:name w:val="annotation subject"/>
    <w:basedOn w:val="CommentText"/>
    <w:next w:val="CommentText"/>
    <w:link w:val="CommentSubjectChar"/>
    <w:uiPriority w:val="99"/>
    <w:semiHidden/>
    <w:unhideWhenUsed/>
    <w:rsid w:val="00A21B2D"/>
    <w:pPr>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A21B2D"/>
    <w:rPr>
      <w:rFonts w:eastAsiaTheme="minorEastAsia"/>
      <w:b/>
      <w:bCs/>
      <w:sz w:val="20"/>
      <w:szCs w:val="20"/>
      <w:lang w:val="en-ZA" w:eastAsia="en-ZA"/>
    </w:rPr>
  </w:style>
  <w:style w:type="paragraph" w:styleId="Revision">
    <w:name w:val="Revision"/>
    <w:hidden/>
    <w:uiPriority w:val="99"/>
    <w:semiHidden/>
    <w:rsid w:val="00AC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3298">
      <w:bodyDiv w:val="1"/>
      <w:marLeft w:val="0"/>
      <w:marRight w:val="0"/>
      <w:marTop w:val="0"/>
      <w:marBottom w:val="0"/>
      <w:divBdr>
        <w:top w:val="none" w:sz="0" w:space="0" w:color="auto"/>
        <w:left w:val="none" w:sz="0" w:space="0" w:color="auto"/>
        <w:bottom w:val="none" w:sz="0" w:space="0" w:color="auto"/>
        <w:right w:val="none" w:sz="0" w:space="0" w:color="auto"/>
      </w:divBdr>
    </w:div>
    <w:div w:id="732777736">
      <w:bodyDiv w:val="1"/>
      <w:marLeft w:val="0"/>
      <w:marRight w:val="0"/>
      <w:marTop w:val="0"/>
      <w:marBottom w:val="0"/>
      <w:divBdr>
        <w:top w:val="none" w:sz="0" w:space="0" w:color="auto"/>
        <w:left w:val="none" w:sz="0" w:space="0" w:color="auto"/>
        <w:bottom w:val="none" w:sz="0" w:space="0" w:color="auto"/>
        <w:right w:val="none" w:sz="0" w:space="0" w:color="auto"/>
      </w:divBdr>
    </w:div>
    <w:div w:id="957762159">
      <w:bodyDiv w:val="1"/>
      <w:marLeft w:val="0"/>
      <w:marRight w:val="0"/>
      <w:marTop w:val="0"/>
      <w:marBottom w:val="0"/>
      <w:divBdr>
        <w:top w:val="none" w:sz="0" w:space="0" w:color="auto"/>
        <w:left w:val="none" w:sz="0" w:space="0" w:color="auto"/>
        <w:bottom w:val="none" w:sz="0" w:space="0" w:color="auto"/>
        <w:right w:val="none" w:sz="0" w:space="0" w:color="auto"/>
      </w:divBdr>
    </w:div>
    <w:div w:id="962685765">
      <w:bodyDiv w:val="1"/>
      <w:marLeft w:val="0"/>
      <w:marRight w:val="0"/>
      <w:marTop w:val="0"/>
      <w:marBottom w:val="0"/>
      <w:divBdr>
        <w:top w:val="none" w:sz="0" w:space="0" w:color="auto"/>
        <w:left w:val="none" w:sz="0" w:space="0" w:color="auto"/>
        <w:bottom w:val="none" w:sz="0" w:space="0" w:color="auto"/>
        <w:right w:val="none" w:sz="0" w:space="0" w:color="auto"/>
      </w:divBdr>
    </w:div>
    <w:div w:id="1480804077">
      <w:bodyDiv w:val="1"/>
      <w:marLeft w:val="0"/>
      <w:marRight w:val="0"/>
      <w:marTop w:val="0"/>
      <w:marBottom w:val="0"/>
      <w:divBdr>
        <w:top w:val="none" w:sz="0" w:space="0" w:color="auto"/>
        <w:left w:val="none" w:sz="0" w:space="0" w:color="auto"/>
        <w:bottom w:val="none" w:sz="0" w:space="0" w:color="auto"/>
        <w:right w:val="none" w:sz="0" w:space="0" w:color="auto"/>
      </w:divBdr>
    </w:div>
    <w:div w:id="1515807884">
      <w:bodyDiv w:val="1"/>
      <w:marLeft w:val="0"/>
      <w:marRight w:val="0"/>
      <w:marTop w:val="0"/>
      <w:marBottom w:val="0"/>
      <w:divBdr>
        <w:top w:val="none" w:sz="0" w:space="0" w:color="auto"/>
        <w:left w:val="none" w:sz="0" w:space="0" w:color="auto"/>
        <w:bottom w:val="none" w:sz="0" w:space="0" w:color="auto"/>
        <w:right w:val="none" w:sz="0" w:space="0" w:color="auto"/>
      </w:divBdr>
    </w:div>
    <w:div w:id="156402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12422-2B3B-41DA-B2B0-9D235745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Mayeki</dc:creator>
  <cp:keywords/>
  <dc:description/>
  <cp:lastModifiedBy>Ryan Lepart</cp:lastModifiedBy>
  <cp:revision>50</cp:revision>
  <dcterms:created xsi:type="dcterms:W3CDTF">2021-09-16T12:21:00Z</dcterms:created>
  <dcterms:modified xsi:type="dcterms:W3CDTF">2023-11-02T09:00:00Z</dcterms:modified>
</cp:coreProperties>
</file>